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5A8F3" w14:textId="2A897129" w:rsidR="0091225C" w:rsidRPr="0020058E" w:rsidRDefault="0091225C" w:rsidP="001C479F">
      <w:pPr>
        <w:pStyle w:val="BodyText"/>
        <w:spacing w:before="0"/>
        <w:ind w:left="0"/>
        <w:rPr>
          <w:rFonts w:ascii="Arial" w:hAnsi="Arial" w:cs="Arial"/>
          <w:b/>
          <w:bCs/>
          <w:color w:val="F76700"/>
          <w:sz w:val="40"/>
          <w:szCs w:val="40"/>
        </w:rPr>
      </w:pPr>
      <w:r w:rsidRPr="0020058E">
        <w:rPr>
          <w:rFonts w:ascii="Arial" w:hAnsi="Arial" w:cs="Arial"/>
          <w:b/>
          <w:bCs/>
          <w:color w:val="F76700"/>
          <w:sz w:val="40"/>
          <w:szCs w:val="40"/>
        </w:rPr>
        <w:t>Policy/procedure template</w:t>
      </w:r>
    </w:p>
    <w:p w14:paraId="6BB7AD36" w14:textId="77777777" w:rsidR="0020058E" w:rsidRDefault="0020058E" w:rsidP="001C479F">
      <w:pPr>
        <w:pStyle w:val="BodyText"/>
        <w:spacing w:before="0"/>
        <w:ind w:left="0"/>
        <w:rPr>
          <w:rFonts w:ascii="Arial" w:hAnsi="Arial" w:cs="Arial"/>
          <w:b/>
          <w:bCs/>
          <w:sz w:val="44"/>
          <w:szCs w:val="44"/>
        </w:rPr>
      </w:pPr>
    </w:p>
    <w:p w14:paraId="584B5E27" w14:textId="738F938E" w:rsidR="0091225C" w:rsidRPr="009D55B9" w:rsidRDefault="00730B4D" w:rsidP="001C479F">
      <w:pPr>
        <w:pStyle w:val="BodyText"/>
        <w:spacing w:before="0"/>
        <w:ind w:left="0"/>
        <w:rPr>
          <w:rFonts w:ascii="Arial" w:hAnsi="Arial" w:cs="Arial"/>
          <w:b/>
          <w:bCs/>
          <w:sz w:val="40"/>
          <w:szCs w:val="40"/>
        </w:rPr>
      </w:pPr>
      <w:r>
        <w:rPr>
          <w:rFonts w:ascii="Arial" w:hAnsi="Arial" w:cs="Arial"/>
          <w:b/>
          <w:bCs/>
          <w:sz w:val="44"/>
          <w:szCs w:val="44"/>
        </w:rPr>
        <w:t>Winter driving safety policy and procedures</w:t>
      </w:r>
    </w:p>
    <w:p w14:paraId="527D6D7D" w14:textId="77777777" w:rsidR="0020058E" w:rsidRDefault="0020058E" w:rsidP="004C5556">
      <w:pPr>
        <w:pStyle w:val="BodyText"/>
        <w:ind w:left="0"/>
        <w:contextualSpacing/>
        <w:rPr>
          <w:rFonts w:ascii="Arial" w:hAnsi="Arial" w:cs="Arial"/>
          <w:b/>
          <w:bCs/>
          <w:szCs w:val="24"/>
        </w:rPr>
      </w:pPr>
    </w:p>
    <w:p w14:paraId="3DADB0B3" w14:textId="007CE582" w:rsidR="0088595A" w:rsidRPr="00730B4D" w:rsidRDefault="0088595A" w:rsidP="004C5556">
      <w:pPr>
        <w:pStyle w:val="BodyText"/>
        <w:ind w:left="0"/>
        <w:contextualSpacing/>
        <w:rPr>
          <w:rFonts w:ascii="Arial" w:hAnsi="Arial" w:cs="Arial"/>
          <w:b/>
          <w:bCs/>
          <w:szCs w:val="24"/>
        </w:rPr>
      </w:pPr>
      <w:r w:rsidRPr="00730B4D">
        <w:rPr>
          <w:rFonts w:ascii="Arial" w:hAnsi="Arial" w:cs="Arial"/>
          <w:b/>
          <w:bCs/>
          <w:szCs w:val="24"/>
        </w:rPr>
        <w:t>Disclaimer</w:t>
      </w:r>
    </w:p>
    <w:p w14:paraId="0CB33DB0" w14:textId="77777777" w:rsidR="00730B4D" w:rsidRPr="00730B4D" w:rsidRDefault="00730B4D" w:rsidP="00730B4D">
      <w:pPr>
        <w:contextualSpacing/>
        <w:rPr>
          <w:rFonts w:ascii="Arial" w:hAnsi="Arial" w:cs="Arial"/>
          <w:spacing w:val="-6"/>
          <w:sz w:val="24"/>
          <w:szCs w:val="24"/>
        </w:rPr>
      </w:pPr>
      <w:r w:rsidRPr="00730B4D">
        <w:rPr>
          <w:rFonts w:ascii="Arial" w:hAnsi="Arial" w:cs="Arial"/>
          <w:spacing w:val="-6"/>
          <w:sz w:val="24"/>
          <w:szCs w:val="24"/>
        </w:rPr>
        <w:t>This policy template does not take the place of professional occupational health and safety advice and is not guaranteed to meet the requirements of applicable laws, regulations, and rules, including workplace health and safety laws and motor vehicle and traffic laws. The members of the Winter Driving Safety Alliance and their respective employees, officers, directors or agents (collectively the “WDSA”) assume no liability for or responsibility for any loss or damage suffered or incurred by any person arising from or in any way connected with the use of or reliance upon the information contained in this sample policy including, without limitation, any liability for loss or damage arising from the negligence or negligent misrepresentation of any of the WDSA in any way connected with the information contained in this sample policy. The information provided in this sample policy is provided on an “as is” basis. WDSA does not guarantee, warrant, or make any representation as to the quality, accuracy, completeness, timeliness, appropriateness, or suitability of any of the information provided, and disclaims all statutory or other warranties, terms, or obligations of any kind arising from the use of or reliance upon the information provided, and assumes no obligation to update the information provided or advise on future developments concerning the topics mentioned.</w:t>
      </w:r>
    </w:p>
    <w:p w14:paraId="59F45023" w14:textId="77777777" w:rsidR="00730B4D" w:rsidRPr="00730B4D" w:rsidRDefault="00730B4D" w:rsidP="004C5556">
      <w:pPr>
        <w:contextualSpacing/>
        <w:rPr>
          <w:rFonts w:ascii="Arial" w:hAnsi="Arial" w:cs="Arial"/>
          <w:spacing w:val="-6"/>
          <w:sz w:val="24"/>
          <w:szCs w:val="24"/>
        </w:rPr>
      </w:pPr>
    </w:p>
    <w:p w14:paraId="597269E6" w14:textId="4B609932" w:rsidR="0088595A" w:rsidRPr="00730B4D" w:rsidRDefault="0088595A" w:rsidP="0035583A">
      <w:pPr>
        <w:pStyle w:val="BodyText"/>
        <w:ind w:left="0"/>
        <w:contextualSpacing/>
        <w:rPr>
          <w:rFonts w:ascii="Arial" w:hAnsi="Arial" w:cs="Arial"/>
          <w:b/>
          <w:bCs/>
        </w:rPr>
      </w:pPr>
      <w:r w:rsidRPr="00730B4D">
        <w:rPr>
          <w:rFonts w:ascii="Arial" w:hAnsi="Arial" w:cs="Arial"/>
          <w:b/>
          <w:bCs/>
        </w:rPr>
        <w:t>Instructions</w:t>
      </w:r>
    </w:p>
    <w:p w14:paraId="31B6F5BA" w14:textId="35AFEBEC" w:rsidR="00730B4D" w:rsidRPr="00730B4D" w:rsidRDefault="00730B4D" w:rsidP="00730B4D">
      <w:pPr>
        <w:pStyle w:val="ListBullet"/>
        <w:numPr>
          <w:ilvl w:val="0"/>
          <w:numId w:val="0"/>
        </w:numPr>
        <w:shd w:val="clear" w:color="auto" w:fill="FFFFFF"/>
        <w:rPr>
          <w:rFonts w:ascii="Arial" w:hAnsi="Arial" w:cs="Arial"/>
          <w:iCs/>
          <w:spacing w:val="-6"/>
          <w:lang w:val="en-CA"/>
        </w:rPr>
      </w:pPr>
      <w:r w:rsidRPr="00730B4D">
        <w:rPr>
          <w:rFonts w:ascii="Arial" w:hAnsi="Arial" w:cs="Arial"/>
          <w:iCs/>
          <w:spacing w:val="-6"/>
          <w:lang w:val="en-CA"/>
        </w:rPr>
        <w:t xml:space="preserve">Save the template to your device and then edit it to suit your organization’s driving needs. Delete items that don’t apply. Replace all items </w:t>
      </w:r>
      <w:r w:rsidRPr="00730B4D">
        <w:rPr>
          <w:rFonts w:ascii="Arial" w:hAnsi="Arial" w:cs="Arial"/>
          <w:b/>
          <w:color w:val="F76700"/>
          <w:lang w:val="en-CA"/>
        </w:rPr>
        <w:t xml:space="preserve">in </w:t>
      </w:r>
      <w:r w:rsidRPr="00730B4D">
        <w:rPr>
          <w:rFonts w:ascii="Arial" w:hAnsi="Arial" w:cs="Arial"/>
          <w:b/>
          <w:color w:val="F76700"/>
          <w:lang w:val="en-CA"/>
        </w:rPr>
        <w:t xml:space="preserve">orange </w:t>
      </w:r>
      <w:r w:rsidRPr="00730B4D">
        <w:rPr>
          <w:rFonts w:ascii="Arial" w:hAnsi="Arial" w:cs="Arial"/>
          <w:iCs/>
          <w:spacing w:val="-6"/>
          <w:lang w:val="en-CA"/>
        </w:rPr>
        <w:t>with your own information, including your organization’s name where you see</w:t>
      </w:r>
      <w:r w:rsidRPr="00730B4D">
        <w:rPr>
          <w:rFonts w:ascii="Arial" w:hAnsi="Arial" w:cs="Arial"/>
          <w:iCs/>
          <w:color w:val="F76700"/>
          <w:spacing w:val="-6"/>
          <w:lang w:val="en-CA"/>
        </w:rPr>
        <w:t xml:space="preserve"> </w:t>
      </w:r>
      <w:r w:rsidRPr="00730B4D">
        <w:rPr>
          <w:rFonts w:ascii="Arial" w:hAnsi="Arial" w:cs="Arial"/>
          <w:b/>
          <w:color w:val="F76700"/>
          <w:lang w:val="en-CA"/>
        </w:rPr>
        <w:t>“organization.”</w:t>
      </w:r>
      <w:r w:rsidRPr="00730B4D">
        <w:rPr>
          <w:rFonts w:ascii="Arial" w:hAnsi="Arial" w:cs="Arial"/>
          <w:iCs/>
          <w:color w:val="F76700"/>
          <w:spacing w:val="-6"/>
          <w:lang w:val="en-CA"/>
        </w:rPr>
        <w:t xml:space="preserve"> </w:t>
      </w:r>
      <w:r w:rsidRPr="00730B4D">
        <w:rPr>
          <w:rFonts w:ascii="Arial" w:hAnsi="Arial" w:cs="Arial"/>
          <w:iCs/>
          <w:spacing w:val="-6"/>
          <w:lang w:val="en-CA"/>
        </w:rPr>
        <w:t>Delete the disclaimer and instructions when done.</w:t>
      </w:r>
    </w:p>
    <w:p w14:paraId="7FCD3F0E" w14:textId="16A69480" w:rsidR="007322CF" w:rsidRPr="00730B4D" w:rsidRDefault="00730B4D" w:rsidP="009E7700">
      <w:pPr>
        <w:pStyle w:val="BodyText"/>
        <w:spacing w:before="240" w:after="60"/>
        <w:ind w:left="0"/>
        <w:rPr>
          <w:rFonts w:ascii="Arial" w:hAnsi="Arial" w:cs="Arial"/>
          <w:b/>
          <w:bCs/>
          <w:sz w:val="32"/>
          <w:szCs w:val="32"/>
        </w:rPr>
      </w:pPr>
      <w:r w:rsidRPr="00730B4D">
        <w:rPr>
          <w:rFonts w:ascii="Arial" w:hAnsi="Arial" w:cs="Arial"/>
          <w:b/>
          <w:bCs/>
          <w:sz w:val="32"/>
          <w:szCs w:val="32"/>
        </w:rPr>
        <w:t>Winter driving safety policy</w:t>
      </w:r>
    </w:p>
    <w:p w14:paraId="05706C43" w14:textId="1D94CADE" w:rsidR="007428B3" w:rsidRPr="009D55B9" w:rsidRDefault="007428B3" w:rsidP="009E7700">
      <w:pPr>
        <w:pStyle w:val="BodyText"/>
        <w:spacing w:before="240" w:after="60"/>
        <w:ind w:left="0"/>
        <w:rPr>
          <w:rFonts w:ascii="Arial" w:hAnsi="Arial" w:cs="Arial"/>
          <w:b/>
          <w:bCs/>
        </w:rPr>
      </w:pPr>
      <w:r w:rsidRPr="009D55B9">
        <w:rPr>
          <w:rFonts w:ascii="Arial" w:hAnsi="Arial" w:cs="Arial"/>
          <w:b/>
          <w:bCs/>
        </w:rPr>
        <w:t>Why we have this procedure</w:t>
      </w:r>
    </w:p>
    <w:p w14:paraId="05F06751" w14:textId="77777777" w:rsidR="00730B4D" w:rsidRPr="00730B4D" w:rsidRDefault="00730B4D" w:rsidP="00730B4D">
      <w:pPr>
        <w:pStyle w:val="06BodyCalibri11"/>
        <w:rPr>
          <w:rFonts w:ascii="Arial" w:hAnsi="Arial" w:cs="Arial"/>
          <w:sz w:val="24"/>
          <w:lang w:val="en-CA"/>
        </w:rPr>
      </w:pPr>
      <w:r w:rsidRPr="00730B4D">
        <w:rPr>
          <w:rFonts w:ascii="Arial" w:hAnsi="Arial" w:cs="Arial"/>
          <w:sz w:val="24"/>
          <w:lang w:val="en-CA"/>
        </w:rPr>
        <w:t xml:space="preserve">The purpose of </w:t>
      </w:r>
      <w:r w:rsidRPr="00730B4D">
        <w:rPr>
          <w:rFonts w:ascii="Arial" w:hAnsi="Arial" w:cs="Arial"/>
          <w:b/>
          <w:color w:val="F76700"/>
          <w:sz w:val="24"/>
          <w:lang w:val="en-CA"/>
        </w:rPr>
        <w:t>[organization</w:t>
      </w:r>
      <w:r w:rsidRPr="00730B4D">
        <w:rPr>
          <w:rFonts w:ascii="Arial" w:hAnsi="Arial" w:cs="Arial"/>
          <w:color w:val="F76700"/>
          <w:sz w:val="24"/>
          <w:lang w:val="en-CA"/>
        </w:rPr>
        <w:t>]</w:t>
      </w:r>
      <w:r w:rsidRPr="00730B4D">
        <w:rPr>
          <w:rFonts w:ascii="Arial" w:hAnsi="Arial" w:cs="Arial"/>
          <w:sz w:val="24"/>
          <w:lang w:val="en-CA"/>
        </w:rPr>
        <w:t>’s winter driving safety policy is to:</w:t>
      </w:r>
    </w:p>
    <w:p w14:paraId="72B85023" w14:textId="77777777" w:rsidR="00730B4D" w:rsidRPr="00730B4D" w:rsidRDefault="00730B4D" w:rsidP="00730B4D">
      <w:pPr>
        <w:pStyle w:val="07BodyIndentCalibri11"/>
        <w:rPr>
          <w:rFonts w:ascii="Arial" w:hAnsi="Arial" w:cs="Arial"/>
          <w:sz w:val="24"/>
          <w:lang w:val="en-CA"/>
        </w:rPr>
      </w:pPr>
      <w:r w:rsidRPr="00730B4D">
        <w:rPr>
          <w:rFonts w:ascii="Arial" w:hAnsi="Arial" w:cs="Arial"/>
          <w:sz w:val="24"/>
          <w:lang w:val="en-CA"/>
        </w:rPr>
        <w:t xml:space="preserve">Reduce the human and financial costs associated with motor vehicle crashes </w:t>
      </w:r>
    </w:p>
    <w:p w14:paraId="23E73405" w14:textId="77777777" w:rsidR="00730B4D" w:rsidRPr="00730B4D" w:rsidRDefault="00730B4D" w:rsidP="00730B4D">
      <w:pPr>
        <w:pStyle w:val="07BodyIndentCalibri11"/>
        <w:rPr>
          <w:rFonts w:ascii="Arial" w:hAnsi="Arial" w:cs="Arial"/>
          <w:sz w:val="24"/>
          <w:lang w:val="en-CA"/>
        </w:rPr>
      </w:pPr>
      <w:r w:rsidRPr="00730B4D">
        <w:rPr>
          <w:rFonts w:ascii="Arial" w:hAnsi="Arial" w:cs="Arial"/>
          <w:sz w:val="24"/>
          <w:lang w:val="en-CA"/>
        </w:rPr>
        <w:t xml:space="preserve">Promote safe driving practices that reduce worker exposure to winter driving hazards </w:t>
      </w:r>
    </w:p>
    <w:p w14:paraId="77C36D78" w14:textId="77777777" w:rsidR="00730B4D" w:rsidRPr="00730B4D" w:rsidRDefault="00730B4D" w:rsidP="00730B4D">
      <w:pPr>
        <w:pStyle w:val="07BodyIndentCalibri11"/>
        <w:rPr>
          <w:rFonts w:ascii="Arial" w:hAnsi="Arial" w:cs="Arial"/>
          <w:sz w:val="24"/>
          <w:lang w:val="en-CA"/>
        </w:rPr>
      </w:pPr>
      <w:r w:rsidRPr="00730B4D">
        <w:rPr>
          <w:rFonts w:ascii="Arial" w:hAnsi="Arial" w:cs="Arial"/>
          <w:sz w:val="24"/>
          <w:lang w:val="en-CA"/>
        </w:rPr>
        <w:t xml:space="preserve">Describe the roles and responsibilities of our </w:t>
      </w:r>
      <w:r w:rsidRPr="00730B4D">
        <w:rPr>
          <w:rFonts w:ascii="Arial" w:hAnsi="Arial" w:cs="Arial"/>
          <w:bCs/>
          <w:sz w:val="24"/>
          <w:lang w:val="en-CA"/>
        </w:rPr>
        <w:t>management</w:t>
      </w:r>
      <w:r w:rsidRPr="00730B4D">
        <w:rPr>
          <w:rFonts w:ascii="Arial" w:hAnsi="Arial" w:cs="Arial"/>
          <w:sz w:val="24"/>
          <w:lang w:val="en-CA"/>
        </w:rPr>
        <w:t>, supervisors, workers, joint occupational health and safety committee members/safety representative as they apply to winter driving safety</w:t>
      </w:r>
    </w:p>
    <w:p w14:paraId="1F4B83A4" w14:textId="77777777" w:rsidR="00730B4D" w:rsidRPr="00730B4D" w:rsidRDefault="00730B4D" w:rsidP="00730B4D">
      <w:pPr>
        <w:pStyle w:val="07BodyIndentCalibri11"/>
        <w:rPr>
          <w:rFonts w:ascii="Arial" w:hAnsi="Arial" w:cs="Arial"/>
          <w:b/>
          <w:sz w:val="24"/>
          <w:lang w:val="en-CA"/>
        </w:rPr>
      </w:pPr>
      <w:r w:rsidRPr="00730B4D">
        <w:rPr>
          <w:rFonts w:ascii="Arial" w:hAnsi="Arial" w:cs="Arial"/>
          <w:sz w:val="24"/>
          <w:lang w:val="en-CA"/>
        </w:rPr>
        <w:t xml:space="preserve">Improve our safety performance </w:t>
      </w:r>
    </w:p>
    <w:p w14:paraId="2F05E58C" w14:textId="77777777" w:rsidR="00730B4D" w:rsidRPr="00730B4D" w:rsidRDefault="00730B4D" w:rsidP="00730B4D">
      <w:pPr>
        <w:pStyle w:val="07BodyIndentCalibri11"/>
        <w:rPr>
          <w:rFonts w:ascii="Arial" w:hAnsi="Arial" w:cs="Arial"/>
          <w:sz w:val="24"/>
          <w:lang w:val="en-CA"/>
        </w:rPr>
      </w:pPr>
      <w:r w:rsidRPr="00730B4D">
        <w:rPr>
          <w:rFonts w:ascii="Arial" w:hAnsi="Arial" w:cs="Arial"/>
          <w:sz w:val="24"/>
          <w:lang w:val="en-CA"/>
        </w:rPr>
        <w:t xml:space="preserve">Help ensure we meet the requirements of the </w:t>
      </w:r>
      <w:r w:rsidRPr="00730B4D">
        <w:rPr>
          <w:rFonts w:ascii="Arial" w:hAnsi="Arial" w:cs="Arial"/>
          <w:i/>
          <w:sz w:val="24"/>
          <w:lang w:val="en-CA"/>
        </w:rPr>
        <w:t>Workers Compensation Act</w:t>
      </w:r>
      <w:r w:rsidRPr="00730B4D">
        <w:rPr>
          <w:rFonts w:ascii="Arial" w:hAnsi="Arial" w:cs="Arial"/>
          <w:sz w:val="24"/>
          <w:lang w:val="en-CA"/>
        </w:rPr>
        <w:t xml:space="preserve"> (the </w:t>
      </w:r>
      <w:r w:rsidRPr="00730B4D">
        <w:rPr>
          <w:rFonts w:ascii="Arial" w:hAnsi="Arial" w:cs="Arial"/>
          <w:i/>
          <w:sz w:val="24"/>
          <w:lang w:val="en-CA"/>
        </w:rPr>
        <w:t>Act</w:t>
      </w:r>
      <w:r w:rsidRPr="00730B4D">
        <w:rPr>
          <w:rFonts w:ascii="Arial" w:hAnsi="Arial" w:cs="Arial"/>
          <w:sz w:val="24"/>
          <w:lang w:val="en-CA"/>
        </w:rPr>
        <w:t xml:space="preserve">) and the </w:t>
      </w:r>
      <w:r w:rsidRPr="00730B4D">
        <w:rPr>
          <w:rFonts w:ascii="Arial" w:hAnsi="Arial" w:cs="Arial"/>
          <w:i/>
          <w:sz w:val="24"/>
          <w:lang w:val="en-CA"/>
        </w:rPr>
        <w:t>Occupational Health and Safety Regulation (the OHSR)</w:t>
      </w:r>
    </w:p>
    <w:p w14:paraId="104403D4" w14:textId="77777777" w:rsidR="00730B4D" w:rsidRPr="00730B4D" w:rsidRDefault="00730B4D" w:rsidP="00730B4D">
      <w:pPr>
        <w:pStyle w:val="07BodyIndentCalibri11"/>
        <w:rPr>
          <w:rFonts w:ascii="Arial" w:hAnsi="Arial" w:cs="Arial"/>
          <w:sz w:val="24"/>
          <w:lang w:val="en-CA"/>
        </w:rPr>
      </w:pPr>
      <w:r w:rsidRPr="00730B4D">
        <w:rPr>
          <w:rFonts w:ascii="Arial" w:hAnsi="Arial" w:cs="Arial"/>
          <w:sz w:val="24"/>
          <w:lang w:val="en-CA"/>
        </w:rPr>
        <w:lastRenderedPageBreak/>
        <w:t xml:space="preserve">Develop and maintain a safe work environment that helps our drivers meet their obligations under the </w:t>
      </w:r>
      <w:r w:rsidRPr="00730B4D">
        <w:rPr>
          <w:rFonts w:ascii="Arial" w:hAnsi="Arial" w:cs="Arial"/>
          <w:i/>
          <w:sz w:val="24"/>
          <w:lang w:val="en-CA"/>
        </w:rPr>
        <w:t xml:space="preserve">Motor Vehicle Act, the Motor Vehicle Act Regulation, </w:t>
      </w:r>
      <w:r w:rsidRPr="00730B4D">
        <w:rPr>
          <w:rFonts w:ascii="Arial" w:hAnsi="Arial" w:cs="Arial"/>
          <w:sz w:val="24"/>
          <w:lang w:val="en-CA"/>
        </w:rPr>
        <w:t>and other applicable laws</w:t>
      </w:r>
    </w:p>
    <w:p w14:paraId="1C5398EF" w14:textId="77777777" w:rsidR="00730B4D" w:rsidRPr="00730B4D" w:rsidRDefault="00730B4D" w:rsidP="00730B4D">
      <w:pPr>
        <w:spacing w:before="120" w:after="120" w:line="276" w:lineRule="auto"/>
        <w:rPr>
          <w:rFonts w:ascii="Arial" w:hAnsi="Arial" w:cs="Arial"/>
          <w:color w:val="000000"/>
          <w:sz w:val="24"/>
          <w:szCs w:val="24"/>
        </w:rPr>
      </w:pPr>
      <w:r w:rsidRPr="00730B4D">
        <w:rPr>
          <w:rFonts w:ascii="Arial" w:hAnsi="Arial" w:cs="Arial"/>
          <w:b/>
          <w:sz w:val="24"/>
          <w:szCs w:val="24"/>
        </w:rPr>
        <w:t xml:space="preserve">Who needs to follow this policy </w:t>
      </w:r>
    </w:p>
    <w:p w14:paraId="4E1ED626" w14:textId="77777777" w:rsidR="00730B4D" w:rsidRPr="00730B4D" w:rsidRDefault="00730B4D" w:rsidP="00730B4D">
      <w:pPr>
        <w:spacing w:before="120" w:after="120" w:line="276" w:lineRule="auto"/>
        <w:rPr>
          <w:rFonts w:ascii="Arial" w:hAnsi="Arial" w:cs="Arial"/>
          <w:sz w:val="24"/>
          <w:szCs w:val="24"/>
        </w:rPr>
      </w:pPr>
      <w:r w:rsidRPr="00730B4D">
        <w:rPr>
          <w:rFonts w:ascii="Arial" w:hAnsi="Arial" w:cs="Arial"/>
          <w:sz w:val="24"/>
          <w:szCs w:val="24"/>
        </w:rPr>
        <w:t>This policy applies to all our employees when they drive vehicles used for work or are passengers in vehicles used for work. All employees are required to commit to this policy.</w:t>
      </w:r>
    </w:p>
    <w:p w14:paraId="100A5B08" w14:textId="77777777" w:rsidR="00730B4D" w:rsidRPr="00730B4D" w:rsidRDefault="00730B4D" w:rsidP="00730B4D">
      <w:pPr>
        <w:pStyle w:val="03H3Calibri14Bold"/>
        <w:rPr>
          <w:rFonts w:ascii="Arial" w:hAnsi="Arial" w:cs="Arial"/>
          <w:sz w:val="24"/>
          <w:szCs w:val="24"/>
        </w:rPr>
      </w:pPr>
      <w:r w:rsidRPr="00730B4D">
        <w:rPr>
          <w:rFonts w:ascii="Arial" w:hAnsi="Arial" w:cs="Arial"/>
          <w:sz w:val="24"/>
          <w:szCs w:val="24"/>
        </w:rPr>
        <w:t xml:space="preserve">Employer/supervisor responsibilities </w:t>
      </w:r>
    </w:p>
    <w:p w14:paraId="7852F29B" w14:textId="77777777" w:rsidR="00730B4D" w:rsidRPr="00730B4D" w:rsidRDefault="00730B4D" w:rsidP="00730B4D">
      <w:pPr>
        <w:pStyle w:val="BodyText"/>
        <w:spacing w:after="120"/>
        <w:ind w:left="0"/>
        <w:rPr>
          <w:rFonts w:ascii="Arial" w:hAnsi="Arial" w:cs="Arial"/>
          <w:szCs w:val="24"/>
        </w:rPr>
      </w:pPr>
      <w:r w:rsidRPr="00730B4D">
        <w:rPr>
          <w:rFonts w:ascii="Arial" w:hAnsi="Arial" w:cs="Arial"/>
          <w:szCs w:val="24"/>
        </w:rPr>
        <w:t>As part of our responsibilities to ensure the health and safety of our employees,</w:t>
      </w:r>
      <w:r w:rsidRPr="00730B4D">
        <w:rPr>
          <w:rFonts w:ascii="Arial" w:hAnsi="Arial" w:cs="Arial"/>
          <w:i/>
          <w:iCs/>
          <w:szCs w:val="24"/>
        </w:rPr>
        <w:t xml:space="preserve"> </w:t>
      </w:r>
      <w:r w:rsidRPr="00730B4D">
        <w:rPr>
          <w:rFonts w:ascii="Arial" w:hAnsi="Arial" w:cs="Arial"/>
          <w:szCs w:val="24"/>
        </w:rPr>
        <w:t>we will support all our employees to implement this policy and its procedures to help reduce risks.</w:t>
      </w:r>
    </w:p>
    <w:p w14:paraId="21322710" w14:textId="77777777" w:rsidR="00730B4D" w:rsidRPr="00730B4D" w:rsidRDefault="00730B4D" w:rsidP="00730B4D">
      <w:pPr>
        <w:pStyle w:val="07BodyIndentCalibri11"/>
        <w:numPr>
          <w:ilvl w:val="0"/>
          <w:numId w:val="0"/>
        </w:numPr>
        <w:spacing w:line="276" w:lineRule="auto"/>
        <w:ind w:hanging="11"/>
        <w:rPr>
          <w:rFonts w:ascii="Arial" w:hAnsi="Arial" w:cs="Arial"/>
          <w:sz w:val="24"/>
          <w:lang w:val="en-CA"/>
        </w:rPr>
      </w:pPr>
      <w:r w:rsidRPr="00730B4D">
        <w:rPr>
          <w:rFonts w:ascii="Arial" w:hAnsi="Arial" w:cs="Arial"/>
          <w:sz w:val="24"/>
          <w:lang w:val="en-CA"/>
        </w:rPr>
        <w:t>We will ensure and document that our employees complete winter driving safety training to help each driver build the necessary skills. Training will be provided when drivers are hired or before the employee is assigned any winter driving duties, and as required to correct unsafe driving practices.</w:t>
      </w:r>
    </w:p>
    <w:p w14:paraId="1C1142F1" w14:textId="77777777" w:rsidR="00730B4D" w:rsidRPr="00730B4D" w:rsidRDefault="00730B4D" w:rsidP="00730B4D">
      <w:pPr>
        <w:pStyle w:val="06BodyCalibri11"/>
        <w:rPr>
          <w:rFonts w:ascii="Arial" w:hAnsi="Arial" w:cs="Arial"/>
          <w:sz w:val="24"/>
          <w:lang w:val="en-CA"/>
        </w:rPr>
      </w:pPr>
      <w:r w:rsidRPr="00730B4D">
        <w:rPr>
          <w:rFonts w:ascii="Arial" w:hAnsi="Arial" w:cs="Arial"/>
          <w:sz w:val="24"/>
          <w:lang w:val="en-CA"/>
        </w:rPr>
        <w:t xml:space="preserve">We will ensure that vehicles used for work (including workers’ personal vehicles) are suitable for the purposes for which they are used, regularly inspected, and maintained to an acceptable standard. </w:t>
      </w:r>
    </w:p>
    <w:p w14:paraId="5D41DEE2" w14:textId="77777777" w:rsidR="00730B4D" w:rsidRPr="00730B4D" w:rsidRDefault="00730B4D" w:rsidP="00730B4D">
      <w:pPr>
        <w:pStyle w:val="BodyText"/>
        <w:spacing w:after="120"/>
        <w:rPr>
          <w:rFonts w:ascii="Arial" w:hAnsi="Arial" w:cs="Arial"/>
          <w:szCs w:val="24"/>
        </w:rPr>
      </w:pPr>
      <w:r w:rsidRPr="00730B4D">
        <w:rPr>
          <w:rFonts w:ascii="Arial" w:hAnsi="Arial" w:cs="Arial"/>
          <w:szCs w:val="24"/>
        </w:rPr>
        <w:t>We will provide each employee with a copy of this policy and our safe winter driving procedures, explain and/or demonstrate them to employees, and answer their questions so they understand what they are required to do. Supervisors will periodically check to see that employees continue to correctly apply our policy and procedures.</w:t>
      </w:r>
    </w:p>
    <w:p w14:paraId="43105AF2" w14:textId="77777777" w:rsidR="00730B4D" w:rsidRPr="00730B4D" w:rsidRDefault="00730B4D" w:rsidP="00730B4D">
      <w:pPr>
        <w:pStyle w:val="03H3Calibri14Bold"/>
        <w:rPr>
          <w:rFonts w:ascii="Arial" w:hAnsi="Arial" w:cs="Arial"/>
          <w:sz w:val="24"/>
          <w:szCs w:val="24"/>
        </w:rPr>
      </w:pPr>
      <w:r w:rsidRPr="00730B4D">
        <w:rPr>
          <w:rFonts w:ascii="Arial" w:hAnsi="Arial" w:cs="Arial"/>
          <w:sz w:val="24"/>
          <w:szCs w:val="24"/>
        </w:rPr>
        <w:t xml:space="preserve">Employee responsibilities </w:t>
      </w:r>
    </w:p>
    <w:p w14:paraId="657DBD65" w14:textId="77777777" w:rsidR="00730B4D" w:rsidRPr="00730B4D" w:rsidRDefault="00730B4D" w:rsidP="00730B4D">
      <w:pPr>
        <w:pStyle w:val="06BodyCalibri11"/>
        <w:rPr>
          <w:rFonts w:ascii="Arial" w:hAnsi="Arial" w:cs="Arial"/>
          <w:sz w:val="24"/>
          <w:lang w:val="en-CA"/>
        </w:rPr>
      </w:pPr>
      <w:r w:rsidRPr="00730B4D">
        <w:rPr>
          <w:rFonts w:ascii="Arial" w:hAnsi="Arial" w:cs="Arial"/>
          <w:sz w:val="24"/>
          <w:lang w:val="en-CA"/>
        </w:rPr>
        <w:t>When driving for work purposes, our employees will:</w:t>
      </w:r>
    </w:p>
    <w:p w14:paraId="23D7B079" w14:textId="77777777" w:rsidR="00730B4D" w:rsidRPr="00730B4D" w:rsidRDefault="00730B4D" w:rsidP="00730B4D">
      <w:pPr>
        <w:pStyle w:val="07BodyIndentCalibri11"/>
        <w:spacing w:after="0" w:line="276" w:lineRule="auto"/>
        <w:rPr>
          <w:rFonts w:ascii="Arial" w:hAnsi="Arial" w:cs="Arial"/>
          <w:sz w:val="24"/>
          <w:lang w:val="en-CA"/>
        </w:rPr>
      </w:pPr>
      <w:r w:rsidRPr="00730B4D">
        <w:rPr>
          <w:rFonts w:ascii="Arial" w:hAnsi="Arial" w:cs="Arial"/>
          <w:sz w:val="24"/>
          <w:lang w:val="en-CA"/>
        </w:rPr>
        <w:t xml:space="preserve">Know and follow this policy, our safe driving practices, the B.C. </w:t>
      </w:r>
      <w:r w:rsidRPr="00730B4D">
        <w:rPr>
          <w:rFonts w:ascii="Arial" w:hAnsi="Arial" w:cs="Arial"/>
          <w:i/>
          <w:sz w:val="24"/>
          <w:lang w:val="en-CA"/>
        </w:rPr>
        <w:t>Motor Vehicle Act</w:t>
      </w:r>
      <w:r w:rsidRPr="00730B4D">
        <w:rPr>
          <w:rFonts w:ascii="Arial" w:hAnsi="Arial" w:cs="Arial"/>
          <w:sz w:val="24"/>
          <w:lang w:val="en-CA"/>
        </w:rPr>
        <w:t xml:space="preserve">, </w:t>
      </w:r>
      <w:r w:rsidRPr="00730B4D">
        <w:rPr>
          <w:rFonts w:ascii="Arial" w:hAnsi="Arial" w:cs="Arial"/>
          <w:i/>
          <w:sz w:val="24"/>
          <w:lang w:val="en-CA"/>
        </w:rPr>
        <w:t>Motor Vehicle Act Regulations,</w:t>
      </w:r>
      <w:r w:rsidRPr="00730B4D">
        <w:rPr>
          <w:rFonts w:ascii="Arial" w:hAnsi="Arial" w:cs="Arial"/>
          <w:sz w:val="24"/>
          <w:lang w:val="en-CA"/>
        </w:rPr>
        <w:t xml:space="preserve"> and other applicable laws and statutes </w:t>
      </w:r>
    </w:p>
    <w:p w14:paraId="2499D133" w14:textId="77777777" w:rsidR="00730B4D" w:rsidRPr="00730B4D" w:rsidRDefault="00730B4D" w:rsidP="00730B4D">
      <w:pPr>
        <w:pStyle w:val="07BodyIndentCalibri11"/>
        <w:spacing w:after="0" w:line="276" w:lineRule="auto"/>
        <w:rPr>
          <w:rFonts w:ascii="Arial" w:hAnsi="Arial" w:cs="Arial"/>
          <w:sz w:val="24"/>
          <w:lang w:val="en-CA"/>
        </w:rPr>
      </w:pPr>
      <w:r w:rsidRPr="00730B4D">
        <w:rPr>
          <w:rFonts w:ascii="Arial" w:hAnsi="Arial" w:cs="Arial"/>
          <w:sz w:val="24"/>
          <w:lang w:val="en-CA"/>
        </w:rPr>
        <w:t>Drive safely for the road conditions (such as not exceeding posted speed limits, reducing speed where necessary, and increasing the distance between their vehicle and other vehicles on the road)</w:t>
      </w:r>
    </w:p>
    <w:p w14:paraId="3BFB50B1" w14:textId="77777777" w:rsidR="00730B4D" w:rsidRPr="00730B4D" w:rsidRDefault="00730B4D" w:rsidP="00730B4D">
      <w:pPr>
        <w:spacing w:line="276" w:lineRule="auto"/>
        <w:rPr>
          <w:rFonts w:ascii="Arial" w:hAnsi="Arial" w:cs="Arial"/>
          <w:b/>
          <w:bCs/>
          <w:sz w:val="24"/>
          <w:szCs w:val="24"/>
        </w:rPr>
      </w:pPr>
      <w:r w:rsidRPr="00730B4D">
        <w:rPr>
          <w:rFonts w:ascii="Arial" w:hAnsi="Arial" w:cs="Arial"/>
          <w:b/>
          <w:bCs/>
          <w:sz w:val="24"/>
          <w:szCs w:val="24"/>
        </w:rPr>
        <w:t>Policy review</w:t>
      </w:r>
    </w:p>
    <w:p w14:paraId="335374DD" w14:textId="77777777" w:rsidR="00730B4D" w:rsidRPr="00730B4D" w:rsidRDefault="00730B4D" w:rsidP="00730B4D">
      <w:pPr>
        <w:spacing w:after="120" w:line="276" w:lineRule="auto"/>
        <w:rPr>
          <w:rFonts w:ascii="Arial" w:hAnsi="Arial" w:cs="Arial"/>
          <w:sz w:val="24"/>
          <w:szCs w:val="24"/>
        </w:rPr>
      </w:pPr>
      <w:r w:rsidRPr="00730B4D">
        <w:rPr>
          <w:rFonts w:ascii="Arial" w:hAnsi="Arial" w:cs="Arial"/>
          <w:sz w:val="24"/>
          <w:szCs w:val="24"/>
        </w:rPr>
        <w:t xml:space="preserve">This policy will be periodically reviewed every </w:t>
      </w:r>
      <w:r w:rsidRPr="00730B4D">
        <w:rPr>
          <w:rFonts w:ascii="Arial" w:hAnsi="Arial" w:cs="Arial"/>
          <w:b/>
          <w:bCs/>
          <w:i/>
          <w:iCs/>
          <w:color w:val="F76700"/>
          <w:sz w:val="24"/>
          <w:szCs w:val="24"/>
        </w:rPr>
        <w:t>[In</w:t>
      </w:r>
      <w:r w:rsidRPr="00730B4D">
        <w:rPr>
          <w:rFonts w:ascii="Arial" w:hAnsi="Arial" w:cs="Arial"/>
          <w:b/>
          <w:bCs/>
          <w:i/>
          <w:iCs/>
          <w:color w:val="F76700"/>
          <w:sz w:val="24"/>
          <w:szCs w:val="24"/>
          <w:u w:val="single"/>
        </w:rPr>
        <w:t>sert frequency. Annual review/renewal is recommended]</w:t>
      </w:r>
      <w:r w:rsidRPr="00730B4D">
        <w:rPr>
          <w:rFonts w:ascii="Arial" w:hAnsi="Arial" w:cs="Arial"/>
          <w:color w:val="F76700"/>
          <w:sz w:val="24"/>
          <w:szCs w:val="24"/>
        </w:rPr>
        <w:t xml:space="preserve"> </w:t>
      </w:r>
      <w:r w:rsidRPr="00730B4D">
        <w:rPr>
          <w:rFonts w:ascii="Arial" w:hAnsi="Arial" w:cs="Arial"/>
          <w:sz w:val="24"/>
          <w:szCs w:val="24"/>
        </w:rPr>
        <w:t>and any changes will be communicated to all affected employees.</w:t>
      </w:r>
    </w:p>
    <w:p w14:paraId="23B6FE9B" w14:textId="77777777" w:rsidR="00730B4D" w:rsidRPr="00730B4D" w:rsidRDefault="00730B4D" w:rsidP="00730B4D">
      <w:pPr>
        <w:spacing w:after="120" w:line="276" w:lineRule="auto"/>
        <w:rPr>
          <w:rFonts w:ascii="Arial" w:hAnsi="Arial" w:cs="Arial"/>
          <w:sz w:val="24"/>
          <w:szCs w:val="24"/>
        </w:rPr>
      </w:pPr>
      <w:r w:rsidRPr="00730B4D">
        <w:rPr>
          <w:rFonts w:ascii="Arial" w:hAnsi="Arial" w:cs="Arial"/>
          <w:sz w:val="24"/>
          <w:szCs w:val="24"/>
        </w:rPr>
        <w:t xml:space="preserve">This policy will be posted at </w:t>
      </w:r>
      <w:r w:rsidRPr="00730B4D">
        <w:rPr>
          <w:rFonts w:ascii="Arial" w:hAnsi="Arial" w:cs="Arial"/>
          <w:b/>
          <w:bCs/>
          <w:i/>
          <w:iCs/>
          <w:color w:val="F76700"/>
          <w:sz w:val="24"/>
          <w:szCs w:val="24"/>
        </w:rPr>
        <w:t>[</w:t>
      </w:r>
      <w:r w:rsidRPr="00730B4D">
        <w:rPr>
          <w:rFonts w:ascii="Arial" w:hAnsi="Arial" w:cs="Arial"/>
          <w:b/>
          <w:bCs/>
          <w:i/>
          <w:iCs/>
          <w:color w:val="F76700"/>
          <w:sz w:val="24"/>
          <w:szCs w:val="24"/>
          <w:u w:val="single"/>
        </w:rPr>
        <w:t>lunchroom, online, etc.]</w:t>
      </w:r>
      <w:r w:rsidRPr="00730B4D">
        <w:rPr>
          <w:rFonts w:ascii="Arial" w:hAnsi="Arial" w:cs="Arial"/>
          <w:color w:val="F76700"/>
          <w:sz w:val="24"/>
          <w:szCs w:val="24"/>
        </w:rPr>
        <w:t xml:space="preserve"> </w:t>
      </w:r>
      <w:r w:rsidRPr="00730B4D">
        <w:rPr>
          <w:rFonts w:ascii="Arial" w:hAnsi="Arial" w:cs="Arial"/>
          <w:sz w:val="24"/>
          <w:szCs w:val="24"/>
        </w:rPr>
        <w:t xml:space="preserve">and a copy will be given to each employee as part of their orientation. </w:t>
      </w:r>
    </w:p>
    <w:p w14:paraId="3E523C40" w14:textId="77777777" w:rsidR="00730B4D" w:rsidRPr="00730B4D" w:rsidRDefault="00730B4D" w:rsidP="00730B4D">
      <w:pPr>
        <w:pStyle w:val="Heading1"/>
        <w:spacing w:before="0" w:line="276" w:lineRule="auto"/>
        <w:rPr>
          <w:rFonts w:ascii="Arial" w:hAnsi="Arial" w:cs="Arial"/>
        </w:rPr>
      </w:pPr>
    </w:p>
    <w:p w14:paraId="284B38EB" w14:textId="77777777" w:rsidR="00730B4D" w:rsidRDefault="00730B4D" w:rsidP="00730B4D">
      <w:pPr>
        <w:pStyle w:val="Heading1"/>
        <w:spacing w:before="0" w:line="276" w:lineRule="auto"/>
        <w:rPr>
          <w:rFonts w:ascii="Arial" w:hAnsi="Arial" w:cs="Arial"/>
          <w:color w:val="auto"/>
          <w:sz w:val="32"/>
          <w:szCs w:val="32"/>
        </w:rPr>
      </w:pPr>
    </w:p>
    <w:p w14:paraId="11194990" w14:textId="77777777" w:rsidR="00730B4D" w:rsidRDefault="00730B4D" w:rsidP="00730B4D">
      <w:pPr>
        <w:pStyle w:val="Heading1"/>
        <w:spacing w:before="0" w:line="276" w:lineRule="auto"/>
        <w:rPr>
          <w:rFonts w:ascii="Arial" w:hAnsi="Arial" w:cs="Arial"/>
          <w:color w:val="auto"/>
          <w:sz w:val="32"/>
          <w:szCs w:val="32"/>
        </w:rPr>
      </w:pPr>
    </w:p>
    <w:p w14:paraId="73DE4913" w14:textId="68D366BD" w:rsidR="00730B4D" w:rsidRPr="00730B4D" w:rsidRDefault="00730B4D" w:rsidP="00730B4D">
      <w:pPr>
        <w:pStyle w:val="Heading1"/>
        <w:spacing w:before="0" w:line="276" w:lineRule="auto"/>
        <w:ind w:left="0"/>
        <w:rPr>
          <w:rFonts w:ascii="Arial" w:hAnsi="Arial" w:cs="Arial"/>
          <w:color w:val="auto"/>
          <w:sz w:val="32"/>
          <w:szCs w:val="32"/>
        </w:rPr>
      </w:pPr>
      <w:r w:rsidRPr="00730B4D">
        <w:rPr>
          <w:rFonts w:ascii="Arial" w:hAnsi="Arial" w:cs="Arial"/>
          <w:color w:val="auto"/>
          <w:sz w:val="32"/>
          <w:szCs w:val="32"/>
        </w:rPr>
        <w:lastRenderedPageBreak/>
        <w:t>Safe</w:t>
      </w:r>
      <w:r w:rsidRPr="00730B4D">
        <w:rPr>
          <w:rFonts w:ascii="Arial" w:hAnsi="Arial" w:cs="Arial"/>
          <w:color w:val="auto"/>
          <w:spacing w:val="-6"/>
          <w:sz w:val="32"/>
          <w:szCs w:val="32"/>
        </w:rPr>
        <w:t xml:space="preserve"> winter driving p</w:t>
      </w:r>
      <w:r w:rsidRPr="00730B4D">
        <w:rPr>
          <w:rFonts w:ascii="Arial" w:hAnsi="Arial" w:cs="Arial"/>
          <w:color w:val="auto"/>
          <w:sz w:val="32"/>
          <w:szCs w:val="32"/>
        </w:rPr>
        <w:t>rocedure</w:t>
      </w:r>
      <w:r w:rsidRPr="00730B4D">
        <w:rPr>
          <w:rFonts w:ascii="Arial" w:hAnsi="Arial" w:cs="Arial"/>
          <w:color w:val="auto"/>
          <w:spacing w:val="-6"/>
          <w:sz w:val="32"/>
          <w:szCs w:val="32"/>
        </w:rPr>
        <w:t>s</w:t>
      </w:r>
    </w:p>
    <w:p w14:paraId="31A65856" w14:textId="77777777" w:rsidR="00730B4D" w:rsidRPr="00730B4D" w:rsidRDefault="00730B4D" w:rsidP="00730B4D">
      <w:pPr>
        <w:pStyle w:val="Heading2"/>
        <w:numPr>
          <w:ilvl w:val="0"/>
          <w:numId w:val="46"/>
        </w:numPr>
        <w:tabs>
          <w:tab w:val="num" w:pos="720"/>
        </w:tabs>
        <w:spacing w:before="120" w:after="120"/>
        <w:ind w:left="0" w:firstLine="0"/>
        <w:rPr>
          <w:rFonts w:ascii="Arial" w:hAnsi="Arial" w:cs="Arial"/>
          <w:spacing w:val="-2"/>
          <w:sz w:val="24"/>
          <w:szCs w:val="24"/>
        </w:rPr>
      </w:pPr>
      <w:bookmarkStart w:id="0" w:name="_Hlk125917668"/>
      <w:r w:rsidRPr="00730B4D">
        <w:rPr>
          <w:rFonts w:ascii="Arial" w:hAnsi="Arial" w:cs="Arial"/>
          <w:sz w:val="24"/>
          <w:szCs w:val="24"/>
        </w:rPr>
        <w:t>Pre-trip safe</w:t>
      </w:r>
      <w:r w:rsidRPr="00730B4D">
        <w:rPr>
          <w:rFonts w:ascii="Arial" w:hAnsi="Arial" w:cs="Arial"/>
          <w:spacing w:val="-2"/>
          <w:sz w:val="24"/>
          <w:szCs w:val="24"/>
        </w:rPr>
        <w:t xml:space="preserve"> winter driving </w:t>
      </w:r>
      <w:r w:rsidRPr="00730B4D">
        <w:rPr>
          <w:rFonts w:ascii="Arial" w:hAnsi="Arial" w:cs="Arial"/>
          <w:spacing w:val="-3"/>
          <w:sz w:val="24"/>
          <w:szCs w:val="24"/>
        </w:rPr>
        <w:t>p</w:t>
      </w:r>
      <w:r w:rsidRPr="00730B4D">
        <w:rPr>
          <w:rFonts w:ascii="Arial" w:hAnsi="Arial" w:cs="Arial"/>
          <w:spacing w:val="-2"/>
          <w:sz w:val="24"/>
          <w:szCs w:val="24"/>
        </w:rPr>
        <w:t>rocedures</w:t>
      </w:r>
    </w:p>
    <w:bookmarkEnd w:id="0"/>
    <w:p w14:paraId="5597AD96" w14:textId="77777777" w:rsidR="00730B4D" w:rsidRPr="00915DD2" w:rsidRDefault="00730B4D" w:rsidP="00730B4D">
      <w:pPr>
        <w:pStyle w:val="Heading3"/>
        <w:keepNext w:val="0"/>
        <w:spacing w:before="0" w:line="276" w:lineRule="auto"/>
        <w:rPr>
          <w:rFonts w:ascii="Arial" w:hAnsi="Arial" w:cs="Arial"/>
          <w:b/>
          <w:bCs/>
        </w:rPr>
      </w:pPr>
      <w:r w:rsidRPr="00915DD2">
        <w:rPr>
          <w:rFonts w:ascii="Arial" w:hAnsi="Arial" w:cs="Arial"/>
          <w:b/>
          <w:bCs/>
        </w:rPr>
        <w:t>a) Supervisor duties</w:t>
      </w:r>
    </w:p>
    <w:p w14:paraId="36EB453C" w14:textId="77777777" w:rsidR="00730B4D" w:rsidRPr="00730B4D" w:rsidRDefault="00730B4D" w:rsidP="00730B4D">
      <w:pPr>
        <w:pStyle w:val="Heading3"/>
        <w:spacing w:before="0" w:line="276" w:lineRule="auto"/>
        <w:rPr>
          <w:rFonts w:ascii="Arial" w:hAnsi="Arial" w:cs="Arial"/>
          <w:b/>
          <w:bCs/>
        </w:rPr>
      </w:pPr>
      <w:r w:rsidRPr="00730B4D">
        <w:rPr>
          <w:rFonts w:ascii="Arial" w:hAnsi="Arial" w:cs="Arial"/>
        </w:rPr>
        <w:t>Before</w:t>
      </w:r>
      <w:r w:rsidRPr="00730B4D">
        <w:rPr>
          <w:rFonts w:ascii="Arial" w:hAnsi="Arial" w:cs="Arial"/>
          <w:spacing w:val="-5"/>
        </w:rPr>
        <w:t xml:space="preserve"> </w:t>
      </w:r>
      <w:r w:rsidRPr="00730B4D">
        <w:rPr>
          <w:rFonts w:ascii="Arial" w:hAnsi="Arial" w:cs="Arial"/>
        </w:rPr>
        <w:t>approving</w:t>
      </w:r>
      <w:r w:rsidRPr="00730B4D">
        <w:rPr>
          <w:rFonts w:ascii="Arial" w:hAnsi="Arial" w:cs="Arial"/>
          <w:spacing w:val="-4"/>
        </w:rPr>
        <w:t xml:space="preserve"> </w:t>
      </w:r>
      <w:r w:rsidRPr="00730B4D">
        <w:rPr>
          <w:rFonts w:ascii="Arial" w:hAnsi="Arial" w:cs="Arial"/>
        </w:rPr>
        <w:t>any</w:t>
      </w:r>
      <w:r w:rsidRPr="00730B4D">
        <w:rPr>
          <w:rFonts w:ascii="Arial" w:hAnsi="Arial" w:cs="Arial"/>
          <w:spacing w:val="-5"/>
        </w:rPr>
        <w:t xml:space="preserve"> </w:t>
      </w:r>
      <w:r w:rsidRPr="00730B4D">
        <w:rPr>
          <w:rFonts w:ascii="Arial" w:hAnsi="Arial" w:cs="Arial"/>
        </w:rPr>
        <w:t>work-related</w:t>
      </w:r>
      <w:r w:rsidRPr="00730B4D">
        <w:rPr>
          <w:rFonts w:ascii="Arial" w:hAnsi="Arial" w:cs="Arial"/>
          <w:spacing w:val="-3"/>
        </w:rPr>
        <w:t xml:space="preserve"> </w:t>
      </w:r>
      <w:r w:rsidRPr="00730B4D">
        <w:rPr>
          <w:rFonts w:ascii="Arial" w:hAnsi="Arial" w:cs="Arial"/>
        </w:rPr>
        <w:t>driving</w:t>
      </w:r>
      <w:r w:rsidRPr="00730B4D">
        <w:rPr>
          <w:rFonts w:ascii="Arial" w:hAnsi="Arial" w:cs="Arial"/>
          <w:spacing w:val="-3"/>
        </w:rPr>
        <w:t xml:space="preserve"> </w:t>
      </w:r>
      <w:r w:rsidRPr="00730B4D">
        <w:rPr>
          <w:rFonts w:ascii="Arial" w:hAnsi="Arial" w:cs="Arial"/>
        </w:rPr>
        <w:t>in</w:t>
      </w:r>
      <w:r w:rsidRPr="00730B4D">
        <w:rPr>
          <w:rFonts w:ascii="Arial" w:hAnsi="Arial" w:cs="Arial"/>
          <w:spacing w:val="-3"/>
        </w:rPr>
        <w:t xml:space="preserve"> </w:t>
      </w:r>
      <w:r w:rsidRPr="00730B4D">
        <w:rPr>
          <w:rFonts w:ascii="Arial" w:hAnsi="Arial" w:cs="Arial"/>
        </w:rPr>
        <w:t>winter</w:t>
      </w:r>
      <w:r w:rsidRPr="00730B4D">
        <w:rPr>
          <w:rFonts w:ascii="Arial" w:hAnsi="Arial" w:cs="Arial"/>
          <w:spacing w:val="-5"/>
        </w:rPr>
        <w:t xml:space="preserve"> </w:t>
      </w:r>
      <w:r w:rsidRPr="00730B4D">
        <w:rPr>
          <w:rFonts w:ascii="Arial" w:hAnsi="Arial" w:cs="Arial"/>
        </w:rPr>
        <w:t>weather,</w:t>
      </w:r>
      <w:r w:rsidRPr="00730B4D">
        <w:rPr>
          <w:rFonts w:ascii="Arial" w:hAnsi="Arial" w:cs="Arial"/>
          <w:spacing w:val="-4"/>
        </w:rPr>
        <w:t xml:space="preserve"> </w:t>
      </w:r>
      <w:r w:rsidRPr="00730B4D">
        <w:rPr>
          <w:rFonts w:ascii="Arial" w:hAnsi="Arial" w:cs="Arial"/>
        </w:rPr>
        <w:t>the</w:t>
      </w:r>
      <w:r w:rsidRPr="00730B4D">
        <w:rPr>
          <w:rFonts w:ascii="Arial" w:hAnsi="Arial" w:cs="Arial"/>
          <w:spacing w:val="-3"/>
        </w:rPr>
        <w:t xml:space="preserve"> </w:t>
      </w:r>
      <w:r w:rsidRPr="00730B4D">
        <w:rPr>
          <w:rFonts w:ascii="Arial" w:hAnsi="Arial" w:cs="Arial"/>
        </w:rPr>
        <w:t>supervisor</w:t>
      </w:r>
      <w:r w:rsidRPr="00730B4D">
        <w:rPr>
          <w:rFonts w:ascii="Arial" w:hAnsi="Arial" w:cs="Arial"/>
          <w:spacing w:val="-5"/>
        </w:rPr>
        <w:t xml:space="preserve"> </w:t>
      </w:r>
      <w:r w:rsidRPr="00730B4D">
        <w:rPr>
          <w:rFonts w:ascii="Arial" w:hAnsi="Arial" w:cs="Arial"/>
        </w:rPr>
        <w:t xml:space="preserve">will </w:t>
      </w:r>
      <w:r w:rsidRPr="00730B4D">
        <w:rPr>
          <w:rFonts w:ascii="Arial" w:hAnsi="Arial" w:cs="Arial"/>
          <w:spacing w:val="-2"/>
        </w:rPr>
        <w:t>determine:</w:t>
      </w:r>
    </w:p>
    <w:p w14:paraId="7ACBDE4B" w14:textId="77777777" w:rsidR="00730B4D" w:rsidRPr="00730B4D" w:rsidRDefault="00730B4D" w:rsidP="00730B4D">
      <w:pPr>
        <w:pStyle w:val="ListParagraph"/>
        <w:numPr>
          <w:ilvl w:val="0"/>
          <w:numId w:val="45"/>
        </w:numPr>
        <w:tabs>
          <w:tab w:val="left" w:pos="2080"/>
        </w:tabs>
        <w:spacing w:before="0" w:line="276" w:lineRule="auto"/>
        <w:ind w:left="709" w:right="828"/>
        <w:rPr>
          <w:rFonts w:ascii="Arial" w:hAnsi="Arial" w:cs="Arial"/>
          <w:sz w:val="24"/>
          <w:szCs w:val="24"/>
        </w:rPr>
      </w:pPr>
      <w:r w:rsidRPr="00730B4D">
        <w:rPr>
          <w:rFonts w:ascii="Arial" w:hAnsi="Arial" w:cs="Arial"/>
          <w:sz w:val="24"/>
          <w:szCs w:val="24"/>
        </w:rPr>
        <w:t>Whether the associated work can be accomplished without driving. Whenever practicable, the supervisor will reduce risks by having employees use travel alternatives such</w:t>
      </w:r>
      <w:r w:rsidRPr="00730B4D">
        <w:rPr>
          <w:rFonts w:ascii="Arial" w:hAnsi="Arial" w:cs="Arial"/>
          <w:spacing w:val="-4"/>
          <w:sz w:val="24"/>
          <w:szCs w:val="24"/>
        </w:rPr>
        <w:t xml:space="preserve"> </w:t>
      </w:r>
      <w:r w:rsidRPr="00730B4D">
        <w:rPr>
          <w:rFonts w:ascii="Arial" w:hAnsi="Arial" w:cs="Arial"/>
          <w:sz w:val="24"/>
          <w:szCs w:val="24"/>
        </w:rPr>
        <w:t>as</w:t>
      </w:r>
      <w:r w:rsidRPr="00730B4D">
        <w:rPr>
          <w:rFonts w:ascii="Arial" w:hAnsi="Arial" w:cs="Arial"/>
          <w:spacing w:val="-3"/>
          <w:sz w:val="24"/>
          <w:szCs w:val="24"/>
        </w:rPr>
        <w:t xml:space="preserve"> </w:t>
      </w:r>
      <w:r w:rsidRPr="00730B4D">
        <w:rPr>
          <w:rFonts w:ascii="Arial" w:hAnsi="Arial" w:cs="Arial"/>
          <w:sz w:val="24"/>
          <w:szCs w:val="24"/>
        </w:rPr>
        <w:t>conducting</w:t>
      </w:r>
      <w:r w:rsidRPr="00730B4D">
        <w:rPr>
          <w:rFonts w:ascii="Arial" w:hAnsi="Arial" w:cs="Arial"/>
          <w:spacing w:val="-5"/>
          <w:sz w:val="24"/>
          <w:szCs w:val="24"/>
        </w:rPr>
        <w:t xml:space="preserve"> </w:t>
      </w:r>
      <w:r w:rsidRPr="00730B4D">
        <w:rPr>
          <w:rFonts w:ascii="Arial" w:hAnsi="Arial" w:cs="Arial"/>
          <w:sz w:val="24"/>
          <w:szCs w:val="24"/>
        </w:rPr>
        <w:t>business</w:t>
      </w:r>
      <w:r w:rsidRPr="00730B4D">
        <w:rPr>
          <w:rFonts w:ascii="Arial" w:hAnsi="Arial" w:cs="Arial"/>
          <w:spacing w:val="-6"/>
          <w:sz w:val="24"/>
          <w:szCs w:val="24"/>
        </w:rPr>
        <w:t xml:space="preserve"> </w:t>
      </w:r>
      <w:r w:rsidRPr="00730B4D">
        <w:rPr>
          <w:rFonts w:ascii="Arial" w:hAnsi="Arial" w:cs="Arial"/>
          <w:sz w:val="24"/>
          <w:szCs w:val="24"/>
        </w:rPr>
        <w:t>by</w:t>
      </w:r>
      <w:r w:rsidRPr="00730B4D">
        <w:rPr>
          <w:rFonts w:ascii="Arial" w:hAnsi="Arial" w:cs="Arial"/>
          <w:spacing w:val="-6"/>
          <w:sz w:val="24"/>
          <w:szCs w:val="24"/>
        </w:rPr>
        <w:t xml:space="preserve"> </w:t>
      </w:r>
      <w:r w:rsidRPr="00730B4D">
        <w:rPr>
          <w:rFonts w:ascii="Arial" w:hAnsi="Arial" w:cs="Arial"/>
          <w:sz w:val="24"/>
          <w:szCs w:val="24"/>
        </w:rPr>
        <w:t>phone,</w:t>
      </w:r>
      <w:r w:rsidRPr="00730B4D">
        <w:rPr>
          <w:rFonts w:ascii="Arial" w:hAnsi="Arial" w:cs="Arial"/>
          <w:spacing w:val="-2"/>
          <w:sz w:val="24"/>
          <w:szCs w:val="24"/>
        </w:rPr>
        <w:t xml:space="preserve"> </w:t>
      </w:r>
      <w:r w:rsidRPr="00730B4D">
        <w:rPr>
          <w:rFonts w:ascii="Arial" w:hAnsi="Arial" w:cs="Arial"/>
          <w:sz w:val="24"/>
          <w:szCs w:val="24"/>
        </w:rPr>
        <w:t>email</w:t>
      </w:r>
      <w:r w:rsidRPr="00730B4D" w:rsidDel="006615E8">
        <w:rPr>
          <w:rFonts w:ascii="Arial" w:hAnsi="Arial" w:cs="Arial"/>
          <w:sz w:val="24"/>
          <w:szCs w:val="24"/>
        </w:rPr>
        <w:t>,</w:t>
      </w:r>
      <w:r w:rsidRPr="00730B4D">
        <w:rPr>
          <w:rFonts w:ascii="Arial" w:hAnsi="Arial" w:cs="Arial"/>
          <w:spacing w:val="-8"/>
          <w:sz w:val="24"/>
          <w:szCs w:val="24"/>
        </w:rPr>
        <w:t xml:space="preserve"> </w:t>
      </w:r>
      <w:r w:rsidRPr="00730B4D">
        <w:rPr>
          <w:rFonts w:ascii="Arial" w:hAnsi="Arial" w:cs="Arial"/>
          <w:sz w:val="24"/>
          <w:szCs w:val="24"/>
        </w:rPr>
        <w:t>or</w:t>
      </w:r>
      <w:r w:rsidRPr="00730B4D">
        <w:rPr>
          <w:rFonts w:ascii="Arial" w:hAnsi="Arial" w:cs="Arial"/>
          <w:spacing w:val="-4"/>
          <w:sz w:val="24"/>
          <w:szCs w:val="24"/>
        </w:rPr>
        <w:t xml:space="preserve"> </w:t>
      </w:r>
      <w:r w:rsidRPr="00730B4D">
        <w:rPr>
          <w:rFonts w:ascii="Arial" w:hAnsi="Arial" w:cs="Arial"/>
          <w:sz w:val="24"/>
          <w:szCs w:val="24"/>
        </w:rPr>
        <w:t>virtual meeting.</w:t>
      </w:r>
    </w:p>
    <w:p w14:paraId="7A1BD8BB" w14:textId="77777777" w:rsidR="00730B4D" w:rsidRPr="00730B4D" w:rsidRDefault="00730B4D" w:rsidP="00730B4D">
      <w:pPr>
        <w:pStyle w:val="ListParagraph"/>
        <w:numPr>
          <w:ilvl w:val="0"/>
          <w:numId w:val="45"/>
        </w:numPr>
        <w:tabs>
          <w:tab w:val="left" w:pos="2080"/>
        </w:tabs>
        <w:spacing w:before="0" w:line="276" w:lineRule="auto"/>
        <w:ind w:left="709" w:right="828"/>
        <w:rPr>
          <w:rFonts w:ascii="Arial" w:hAnsi="Arial" w:cs="Arial"/>
          <w:sz w:val="24"/>
          <w:szCs w:val="24"/>
        </w:rPr>
      </w:pPr>
      <w:r w:rsidRPr="00730B4D">
        <w:rPr>
          <w:rFonts w:ascii="Arial" w:hAnsi="Arial" w:cs="Arial"/>
          <w:spacing w:val="-3"/>
          <w:sz w:val="24"/>
          <w:szCs w:val="24"/>
        </w:rPr>
        <w:t xml:space="preserve">If travel is necessary to get the work done, the supervisor will seek to reduce risks by directing employees </w:t>
      </w:r>
      <w:r w:rsidRPr="00730B4D">
        <w:rPr>
          <w:rFonts w:ascii="Arial" w:hAnsi="Arial" w:cs="Arial"/>
          <w:sz w:val="24"/>
          <w:szCs w:val="24"/>
        </w:rPr>
        <w:t>to use</w:t>
      </w:r>
      <w:r w:rsidRPr="00730B4D">
        <w:rPr>
          <w:rFonts w:ascii="Arial" w:hAnsi="Arial" w:cs="Arial"/>
          <w:spacing w:val="-5"/>
          <w:sz w:val="24"/>
          <w:szCs w:val="24"/>
        </w:rPr>
        <w:t xml:space="preserve"> </w:t>
      </w:r>
      <w:r w:rsidRPr="00730B4D">
        <w:rPr>
          <w:rFonts w:ascii="Arial" w:hAnsi="Arial" w:cs="Arial"/>
          <w:sz w:val="24"/>
          <w:szCs w:val="24"/>
        </w:rPr>
        <w:t>other</w:t>
      </w:r>
      <w:r w:rsidRPr="00730B4D">
        <w:rPr>
          <w:rFonts w:ascii="Arial" w:hAnsi="Arial" w:cs="Arial"/>
          <w:spacing w:val="-4"/>
          <w:sz w:val="24"/>
          <w:szCs w:val="24"/>
        </w:rPr>
        <w:t xml:space="preserve"> </w:t>
      </w:r>
      <w:r w:rsidRPr="00730B4D">
        <w:rPr>
          <w:rFonts w:ascii="Arial" w:hAnsi="Arial" w:cs="Arial"/>
          <w:sz w:val="24"/>
          <w:szCs w:val="24"/>
        </w:rPr>
        <w:t>means</w:t>
      </w:r>
      <w:r w:rsidRPr="00730B4D">
        <w:rPr>
          <w:rFonts w:ascii="Arial" w:hAnsi="Arial" w:cs="Arial"/>
          <w:spacing w:val="-6"/>
          <w:sz w:val="24"/>
          <w:szCs w:val="24"/>
        </w:rPr>
        <w:t xml:space="preserve"> </w:t>
      </w:r>
      <w:r w:rsidRPr="00730B4D">
        <w:rPr>
          <w:rFonts w:ascii="Arial" w:hAnsi="Arial" w:cs="Arial"/>
          <w:sz w:val="24"/>
          <w:szCs w:val="24"/>
        </w:rPr>
        <w:t>of</w:t>
      </w:r>
      <w:r w:rsidRPr="00730B4D">
        <w:rPr>
          <w:rFonts w:ascii="Arial" w:hAnsi="Arial" w:cs="Arial"/>
          <w:spacing w:val="-6"/>
          <w:sz w:val="24"/>
          <w:szCs w:val="24"/>
        </w:rPr>
        <w:t xml:space="preserve"> </w:t>
      </w:r>
      <w:r w:rsidRPr="00730B4D">
        <w:rPr>
          <w:rFonts w:ascii="Arial" w:hAnsi="Arial" w:cs="Arial"/>
          <w:sz w:val="24"/>
          <w:szCs w:val="24"/>
        </w:rPr>
        <w:t>travel, such as public transportation.</w:t>
      </w:r>
    </w:p>
    <w:p w14:paraId="195676F2" w14:textId="77777777" w:rsidR="00730B4D" w:rsidRPr="00730B4D" w:rsidRDefault="00730B4D" w:rsidP="00730B4D">
      <w:pPr>
        <w:pStyle w:val="BodyText"/>
        <w:rPr>
          <w:rFonts w:ascii="Arial" w:hAnsi="Arial" w:cs="Arial"/>
          <w:szCs w:val="24"/>
        </w:rPr>
      </w:pPr>
      <w:r w:rsidRPr="00730B4D">
        <w:rPr>
          <w:rFonts w:ascii="Arial" w:hAnsi="Arial" w:cs="Arial"/>
          <w:szCs w:val="24"/>
        </w:rPr>
        <w:t xml:space="preserve">If driving is necessary, the supervisor — with input from employees — will assess weather and road conditions for the expected duration of the trip. Where risks exceed our threshold or the driver or supervisor’s level of comfort, the supervisor and driver will implement measures (or a plan) to eliminate or satisfactorily reduce risks. Some of the measures they must consider are: </w:t>
      </w:r>
    </w:p>
    <w:p w14:paraId="251DE2E1" w14:textId="77777777" w:rsidR="00730B4D" w:rsidRPr="00730B4D" w:rsidRDefault="00730B4D" w:rsidP="00730B4D">
      <w:pPr>
        <w:pStyle w:val="BodyText"/>
        <w:numPr>
          <w:ilvl w:val="0"/>
          <w:numId w:val="48"/>
        </w:numPr>
        <w:spacing w:before="0"/>
        <w:rPr>
          <w:rFonts w:ascii="Arial" w:hAnsi="Arial" w:cs="Arial"/>
          <w:szCs w:val="24"/>
        </w:rPr>
      </w:pPr>
      <w:r w:rsidRPr="00730B4D">
        <w:rPr>
          <w:rFonts w:ascii="Arial" w:hAnsi="Arial" w:cs="Arial"/>
          <w:szCs w:val="24"/>
        </w:rPr>
        <w:t>Postponing the trip until better road/weather conditions prevail</w:t>
      </w:r>
    </w:p>
    <w:p w14:paraId="069597BA" w14:textId="77777777" w:rsidR="00730B4D" w:rsidRPr="00730B4D" w:rsidRDefault="00730B4D" w:rsidP="00730B4D">
      <w:pPr>
        <w:pStyle w:val="BodyText"/>
        <w:numPr>
          <w:ilvl w:val="0"/>
          <w:numId w:val="48"/>
        </w:numPr>
        <w:spacing w:before="0"/>
        <w:rPr>
          <w:rFonts w:ascii="Arial" w:hAnsi="Arial" w:cs="Arial"/>
          <w:szCs w:val="24"/>
        </w:rPr>
      </w:pPr>
      <w:r w:rsidRPr="00730B4D">
        <w:rPr>
          <w:rFonts w:ascii="Arial" w:hAnsi="Arial" w:cs="Arial"/>
          <w:szCs w:val="24"/>
        </w:rPr>
        <w:t>Choosing a safer route</w:t>
      </w:r>
    </w:p>
    <w:p w14:paraId="33EA60B6" w14:textId="77777777" w:rsidR="00730B4D" w:rsidRPr="00730B4D" w:rsidRDefault="00730B4D" w:rsidP="00730B4D">
      <w:pPr>
        <w:pStyle w:val="BodyText"/>
        <w:numPr>
          <w:ilvl w:val="0"/>
          <w:numId w:val="48"/>
        </w:numPr>
        <w:spacing w:before="0"/>
        <w:rPr>
          <w:rFonts w:ascii="Arial" w:hAnsi="Arial" w:cs="Arial"/>
          <w:szCs w:val="24"/>
        </w:rPr>
      </w:pPr>
      <w:r w:rsidRPr="00730B4D">
        <w:rPr>
          <w:rFonts w:ascii="Arial" w:hAnsi="Arial" w:cs="Arial"/>
          <w:szCs w:val="24"/>
        </w:rPr>
        <w:t>Adjusting the trip schedule to make the drive during daylight hours</w:t>
      </w:r>
    </w:p>
    <w:p w14:paraId="418CEB0D" w14:textId="77777777" w:rsidR="00730B4D" w:rsidRPr="00730B4D" w:rsidRDefault="00730B4D" w:rsidP="00730B4D">
      <w:pPr>
        <w:pStyle w:val="BodyText"/>
        <w:numPr>
          <w:ilvl w:val="0"/>
          <w:numId w:val="48"/>
        </w:numPr>
        <w:spacing w:before="0"/>
        <w:rPr>
          <w:rFonts w:ascii="Arial" w:hAnsi="Arial" w:cs="Arial"/>
          <w:szCs w:val="24"/>
        </w:rPr>
      </w:pPr>
      <w:r w:rsidRPr="00730B4D">
        <w:rPr>
          <w:rFonts w:ascii="Arial" w:hAnsi="Arial" w:cs="Arial"/>
          <w:szCs w:val="24"/>
        </w:rPr>
        <w:t>Choosing a better-suited vehicle (e.g., one with all-wheel drive and winter tires instead of a rear-wheel drive vehicle with all-weather tires)</w:t>
      </w:r>
    </w:p>
    <w:p w14:paraId="56222FC2" w14:textId="77777777" w:rsidR="00730B4D" w:rsidRPr="00730B4D" w:rsidRDefault="00730B4D" w:rsidP="00730B4D">
      <w:pPr>
        <w:pStyle w:val="BodyText"/>
        <w:numPr>
          <w:ilvl w:val="0"/>
          <w:numId w:val="48"/>
        </w:numPr>
        <w:spacing w:before="0"/>
        <w:rPr>
          <w:rFonts w:ascii="Arial" w:hAnsi="Arial" w:cs="Arial"/>
          <w:szCs w:val="24"/>
        </w:rPr>
      </w:pPr>
      <w:r w:rsidRPr="00730B4D">
        <w:rPr>
          <w:rFonts w:ascii="Arial" w:hAnsi="Arial" w:cs="Arial"/>
          <w:szCs w:val="24"/>
        </w:rPr>
        <w:t>Allowing plenty of travel time so the driver can slow down or even pull over as necessary to avoid poor driving conditions</w:t>
      </w:r>
    </w:p>
    <w:p w14:paraId="20A93AD1" w14:textId="77777777" w:rsidR="00730B4D" w:rsidRPr="00915DD2" w:rsidRDefault="00730B4D" w:rsidP="00730B4D">
      <w:pPr>
        <w:pStyle w:val="Heading3"/>
        <w:keepNext w:val="0"/>
        <w:spacing w:before="0" w:line="276" w:lineRule="auto"/>
        <w:rPr>
          <w:rFonts w:ascii="Arial" w:hAnsi="Arial" w:cs="Arial"/>
          <w:b/>
          <w:bCs/>
        </w:rPr>
      </w:pPr>
      <w:r w:rsidRPr="00915DD2">
        <w:rPr>
          <w:rFonts w:ascii="Arial" w:hAnsi="Arial" w:cs="Arial"/>
          <w:b/>
          <w:bCs/>
        </w:rPr>
        <w:t>b) Driver duties</w:t>
      </w:r>
    </w:p>
    <w:p w14:paraId="174220D8" w14:textId="77777777" w:rsidR="00730B4D" w:rsidRPr="00730B4D" w:rsidRDefault="00730B4D" w:rsidP="00730B4D">
      <w:pPr>
        <w:pStyle w:val="Heading3"/>
        <w:spacing w:before="0" w:line="276" w:lineRule="auto"/>
        <w:rPr>
          <w:rFonts w:ascii="Arial" w:hAnsi="Arial" w:cs="Arial"/>
          <w:b/>
          <w:bCs/>
        </w:rPr>
      </w:pPr>
      <w:r w:rsidRPr="00730B4D">
        <w:rPr>
          <w:rFonts w:ascii="Arial" w:hAnsi="Arial" w:cs="Arial"/>
        </w:rPr>
        <w:t>Employees driving for any work-related purpose must follow these procedures:</w:t>
      </w:r>
    </w:p>
    <w:p w14:paraId="5EF2CBCB" w14:textId="77777777" w:rsidR="00730B4D" w:rsidRPr="00730B4D" w:rsidRDefault="00730B4D" w:rsidP="00730B4D">
      <w:pPr>
        <w:pStyle w:val="Heading3"/>
        <w:spacing w:before="0" w:after="120" w:line="276" w:lineRule="auto"/>
        <w:rPr>
          <w:rFonts w:ascii="Arial" w:hAnsi="Arial" w:cs="Arial"/>
          <w:b/>
          <w:bCs/>
          <w:spacing w:val="-2"/>
        </w:rPr>
      </w:pPr>
      <w:r w:rsidRPr="00915DD2">
        <w:rPr>
          <w:rFonts w:ascii="Arial" w:hAnsi="Arial" w:cs="Arial"/>
          <w:b/>
          <w:bCs/>
        </w:rPr>
        <w:t>Know before you go:</w:t>
      </w:r>
      <w:r w:rsidRPr="00730B4D">
        <w:rPr>
          <w:rFonts w:ascii="Arial" w:hAnsi="Arial" w:cs="Arial"/>
        </w:rPr>
        <w:t xml:space="preserve"> Plan their route using DriveBC.ca or local/social reports to minimize their time on roads that</w:t>
      </w:r>
      <w:r w:rsidRPr="00730B4D">
        <w:rPr>
          <w:rFonts w:ascii="Arial" w:hAnsi="Arial" w:cs="Arial"/>
          <w:spacing w:val="-4"/>
        </w:rPr>
        <w:t xml:space="preserve"> </w:t>
      </w:r>
      <w:r w:rsidRPr="00730B4D">
        <w:rPr>
          <w:rFonts w:ascii="Arial" w:hAnsi="Arial" w:cs="Arial"/>
        </w:rPr>
        <w:t>may</w:t>
      </w:r>
      <w:r w:rsidRPr="00730B4D">
        <w:rPr>
          <w:rFonts w:ascii="Arial" w:hAnsi="Arial" w:cs="Arial"/>
          <w:spacing w:val="-6"/>
        </w:rPr>
        <w:t xml:space="preserve"> </w:t>
      </w:r>
      <w:r w:rsidRPr="00730B4D">
        <w:rPr>
          <w:rFonts w:ascii="Arial" w:hAnsi="Arial" w:cs="Arial"/>
        </w:rPr>
        <w:t>become</w:t>
      </w:r>
      <w:r w:rsidRPr="00730B4D">
        <w:rPr>
          <w:rFonts w:ascii="Arial" w:hAnsi="Arial" w:cs="Arial"/>
          <w:spacing w:val="-4"/>
        </w:rPr>
        <w:t xml:space="preserve"> </w:t>
      </w:r>
      <w:r w:rsidRPr="00730B4D">
        <w:rPr>
          <w:rFonts w:ascii="Arial" w:hAnsi="Arial" w:cs="Arial"/>
        </w:rPr>
        <w:t>dangerous</w:t>
      </w:r>
      <w:r w:rsidRPr="00730B4D">
        <w:rPr>
          <w:rFonts w:ascii="Arial" w:hAnsi="Arial" w:cs="Arial"/>
          <w:spacing w:val="-6"/>
        </w:rPr>
        <w:t xml:space="preserve"> </w:t>
      </w:r>
      <w:r w:rsidRPr="00730B4D">
        <w:rPr>
          <w:rFonts w:ascii="Arial" w:hAnsi="Arial" w:cs="Arial"/>
        </w:rPr>
        <w:t>during</w:t>
      </w:r>
      <w:r w:rsidRPr="00730B4D">
        <w:rPr>
          <w:rFonts w:ascii="Arial" w:hAnsi="Arial" w:cs="Arial"/>
          <w:spacing w:val="-5"/>
        </w:rPr>
        <w:t xml:space="preserve"> </w:t>
      </w:r>
      <w:r w:rsidRPr="00730B4D">
        <w:rPr>
          <w:rFonts w:ascii="Arial" w:hAnsi="Arial" w:cs="Arial"/>
        </w:rPr>
        <w:t>poor weather.</w:t>
      </w:r>
      <w:r w:rsidRPr="00730B4D">
        <w:rPr>
          <w:rFonts w:ascii="Arial" w:hAnsi="Arial" w:cs="Arial"/>
          <w:spacing w:val="-3"/>
        </w:rPr>
        <w:t xml:space="preserve"> A</w:t>
      </w:r>
      <w:r w:rsidRPr="00730B4D">
        <w:rPr>
          <w:rFonts w:ascii="Arial" w:hAnsi="Arial" w:cs="Arial"/>
        </w:rPr>
        <w:t xml:space="preserve">llow extra time for travel to avoid </w:t>
      </w:r>
      <w:r w:rsidRPr="00730B4D">
        <w:rPr>
          <w:rFonts w:ascii="Arial" w:hAnsi="Arial" w:cs="Arial"/>
          <w:spacing w:val="-2"/>
        </w:rPr>
        <w:t>rushing.</w:t>
      </w:r>
    </w:p>
    <w:p w14:paraId="238115F8" w14:textId="77777777" w:rsidR="00730B4D" w:rsidRPr="00730B4D" w:rsidRDefault="00730B4D" w:rsidP="00730B4D">
      <w:pPr>
        <w:pStyle w:val="Heading3"/>
        <w:spacing w:before="0" w:after="120" w:line="276" w:lineRule="auto"/>
        <w:rPr>
          <w:rFonts w:ascii="Arial" w:hAnsi="Arial" w:cs="Arial"/>
          <w:b/>
          <w:bCs/>
        </w:rPr>
      </w:pPr>
      <w:r w:rsidRPr="00915DD2">
        <w:rPr>
          <w:rFonts w:ascii="Arial" w:hAnsi="Arial" w:cs="Arial"/>
          <w:b/>
          <w:bCs/>
        </w:rPr>
        <w:t>Working alone:</w:t>
      </w:r>
      <w:r w:rsidRPr="00730B4D">
        <w:rPr>
          <w:rFonts w:ascii="Arial" w:hAnsi="Arial" w:cs="Arial"/>
        </w:rPr>
        <w:t xml:space="preserve"> Follow our </w:t>
      </w:r>
      <w:hyperlink r:id="rId8" w:history="1">
        <w:r w:rsidRPr="00915DD2">
          <w:rPr>
            <w:rStyle w:val="Hyperlink"/>
            <w:rFonts w:ascii="Arial" w:hAnsi="Arial" w:cs="Arial"/>
            <w:color w:val="F76700"/>
          </w:rPr>
          <w:t>working alone procedures</w:t>
        </w:r>
      </w:hyperlink>
      <w:r w:rsidRPr="00730B4D">
        <w:rPr>
          <w:rFonts w:ascii="Arial" w:hAnsi="Arial" w:cs="Arial"/>
        </w:rPr>
        <w:t xml:space="preserve"> and plan</w:t>
      </w:r>
      <w:r w:rsidRPr="00730B4D">
        <w:rPr>
          <w:rFonts w:ascii="Arial" w:hAnsi="Arial" w:cs="Arial"/>
          <w:spacing w:val="-3"/>
        </w:rPr>
        <w:t xml:space="preserve"> </w:t>
      </w:r>
      <w:r w:rsidRPr="00730B4D">
        <w:rPr>
          <w:rFonts w:ascii="Arial" w:hAnsi="Arial" w:cs="Arial"/>
        </w:rPr>
        <w:t>specific</w:t>
      </w:r>
      <w:r w:rsidRPr="00730B4D">
        <w:rPr>
          <w:rFonts w:ascii="Arial" w:hAnsi="Arial" w:cs="Arial"/>
          <w:spacing w:val="-5"/>
        </w:rPr>
        <w:t xml:space="preserve"> </w:t>
      </w:r>
      <w:r w:rsidRPr="00730B4D">
        <w:rPr>
          <w:rFonts w:ascii="Arial" w:hAnsi="Arial" w:cs="Arial"/>
        </w:rPr>
        <w:t>times</w:t>
      </w:r>
      <w:r w:rsidRPr="00730B4D">
        <w:rPr>
          <w:rFonts w:ascii="Arial" w:hAnsi="Arial" w:cs="Arial"/>
          <w:spacing w:val="-5"/>
        </w:rPr>
        <w:t xml:space="preserve"> </w:t>
      </w:r>
      <w:r w:rsidRPr="00730B4D">
        <w:rPr>
          <w:rFonts w:ascii="Arial" w:hAnsi="Arial" w:cs="Arial"/>
        </w:rPr>
        <w:t>or</w:t>
      </w:r>
      <w:r w:rsidRPr="00730B4D">
        <w:rPr>
          <w:rFonts w:ascii="Arial" w:hAnsi="Arial" w:cs="Arial"/>
          <w:spacing w:val="-5"/>
        </w:rPr>
        <w:t xml:space="preserve"> </w:t>
      </w:r>
      <w:r w:rsidRPr="00730B4D">
        <w:rPr>
          <w:rFonts w:ascii="Arial" w:hAnsi="Arial" w:cs="Arial"/>
        </w:rPr>
        <w:t>locations</w:t>
      </w:r>
      <w:r w:rsidRPr="00730B4D">
        <w:rPr>
          <w:rFonts w:ascii="Arial" w:hAnsi="Arial" w:cs="Arial"/>
          <w:spacing w:val="-5"/>
        </w:rPr>
        <w:t xml:space="preserve"> </w:t>
      </w:r>
      <w:r w:rsidRPr="00730B4D">
        <w:rPr>
          <w:rFonts w:ascii="Arial" w:hAnsi="Arial" w:cs="Arial"/>
        </w:rPr>
        <w:t>to</w:t>
      </w:r>
      <w:r w:rsidRPr="00730B4D">
        <w:rPr>
          <w:rFonts w:ascii="Arial" w:hAnsi="Arial" w:cs="Arial"/>
          <w:spacing w:val="-5"/>
        </w:rPr>
        <w:t xml:space="preserve"> </w:t>
      </w:r>
      <w:r w:rsidRPr="00730B4D">
        <w:rPr>
          <w:rFonts w:ascii="Arial" w:hAnsi="Arial" w:cs="Arial"/>
        </w:rPr>
        <w:t>check</w:t>
      </w:r>
      <w:r w:rsidRPr="00730B4D">
        <w:rPr>
          <w:rFonts w:ascii="Arial" w:hAnsi="Arial" w:cs="Arial"/>
          <w:spacing w:val="-2"/>
        </w:rPr>
        <w:t xml:space="preserve"> </w:t>
      </w:r>
      <w:r w:rsidRPr="00730B4D">
        <w:rPr>
          <w:rFonts w:ascii="Arial" w:hAnsi="Arial" w:cs="Arial"/>
        </w:rPr>
        <w:t>in.</w:t>
      </w:r>
      <w:r w:rsidRPr="00730B4D">
        <w:rPr>
          <w:rFonts w:ascii="Arial" w:hAnsi="Arial" w:cs="Arial"/>
          <w:spacing w:val="-3"/>
        </w:rPr>
        <w:t xml:space="preserve"> E</w:t>
      </w:r>
      <w:r w:rsidRPr="00730B4D">
        <w:rPr>
          <w:rFonts w:ascii="Arial" w:hAnsi="Arial" w:cs="Arial"/>
        </w:rPr>
        <w:t>nsure</w:t>
      </w:r>
      <w:r w:rsidRPr="00730B4D">
        <w:rPr>
          <w:rFonts w:ascii="Arial" w:hAnsi="Arial" w:cs="Arial"/>
          <w:spacing w:val="-3"/>
        </w:rPr>
        <w:t xml:space="preserve"> their </w:t>
      </w:r>
      <w:r w:rsidRPr="00730B4D">
        <w:rPr>
          <w:rFonts w:ascii="Arial" w:hAnsi="Arial" w:cs="Arial"/>
        </w:rPr>
        <w:t>supervisor</w:t>
      </w:r>
      <w:r w:rsidRPr="00730B4D">
        <w:rPr>
          <w:rFonts w:ascii="Arial" w:hAnsi="Arial" w:cs="Arial"/>
          <w:spacing w:val="-5"/>
        </w:rPr>
        <w:t xml:space="preserve"> </w:t>
      </w:r>
      <w:r w:rsidRPr="00730B4D">
        <w:rPr>
          <w:rFonts w:ascii="Arial" w:hAnsi="Arial" w:cs="Arial"/>
        </w:rPr>
        <w:t>knows the trip route and expected arrival time.</w:t>
      </w:r>
    </w:p>
    <w:p w14:paraId="2A34A229" w14:textId="77777777" w:rsidR="00730B4D" w:rsidRPr="00730B4D" w:rsidRDefault="00730B4D" w:rsidP="00730B4D">
      <w:pPr>
        <w:tabs>
          <w:tab w:val="left" w:pos="2080"/>
        </w:tabs>
        <w:spacing w:after="120" w:line="276" w:lineRule="auto"/>
        <w:ind w:right="531"/>
        <w:rPr>
          <w:rFonts w:ascii="Arial" w:hAnsi="Arial" w:cs="Arial"/>
          <w:sz w:val="24"/>
          <w:szCs w:val="24"/>
        </w:rPr>
      </w:pPr>
      <w:r w:rsidRPr="00730B4D">
        <w:rPr>
          <w:rFonts w:ascii="Arial" w:hAnsi="Arial" w:cs="Arial"/>
          <w:b/>
          <w:sz w:val="24"/>
          <w:szCs w:val="24"/>
        </w:rPr>
        <w:t xml:space="preserve">Clothing/personal protective equipment: </w:t>
      </w:r>
      <w:r w:rsidRPr="00730B4D">
        <w:rPr>
          <w:rFonts w:ascii="Arial" w:hAnsi="Arial" w:cs="Arial"/>
          <w:sz w:val="24"/>
          <w:szCs w:val="24"/>
        </w:rPr>
        <w:t>Wear comfortable clothing that doesn’t restrict their movement</w:t>
      </w:r>
      <w:r w:rsidRPr="00730B4D">
        <w:rPr>
          <w:rFonts w:ascii="Arial" w:hAnsi="Arial" w:cs="Arial"/>
          <w:spacing w:val="-4"/>
          <w:sz w:val="24"/>
          <w:szCs w:val="24"/>
        </w:rPr>
        <w:t xml:space="preserve"> </w:t>
      </w:r>
      <w:r w:rsidRPr="00730B4D">
        <w:rPr>
          <w:rFonts w:ascii="Arial" w:hAnsi="Arial" w:cs="Arial"/>
          <w:sz w:val="24"/>
          <w:szCs w:val="24"/>
        </w:rPr>
        <w:t>while</w:t>
      </w:r>
      <w:r w:rsidRPr="00730B4D">
        <w:rPr>
          <w:rFonts w:ascii="Arial" w:hAnsi="Arial" w:cs="Arial"/>
          <w:spacing w:val="-6"/>
          <w:sz w:val="24"/>
          <w:szCs w:val="24"/>
        </w:rPr>
        <w:t xml:space="preserve"> </w:t>
      </w:r>
      <w:r w:rsidRPr="00730B4D">
        <w:rPr>
          <w:rFonts w:ascii="Arial" w:hAnsi="Arial" w:cs="Arial"/>
          <w:sz w:val="24"/>
          <w:szCs w:val="24"/>
        </w:rPr>
        <w:t>driving.</w:t>
      </w:r>
      <w:r w:rsidRPr="00730B4D">
        <w:rPr>
          <w:rFonts w:ascii="Arial" w:hAnsi="Arial" w:cs="Arial"/>
          <w:spacing w:val="-2"/>
          <w:sz w:val="24"/>
          <w:szCs w:val="24"/>
        </w:rPr>
        <w:t xml:space="preserve"> B</w:t>
      </w:r>
      <w:r w:rsidRPr="00730B4D">
        <w:rPr>
          <w:rFonts w:ascii="Arial" w:hAnsi="Arial" w:cs="Arial"/>
          <w:sz w:val="24"/>
          <w:szCs w:val="24"/>
        </w:rPr>
        <w:t>ring</w:t>
      </w:r>
      <w:r w:rsidRPr="00730B4D">
        <w:rPr>
          <w:rFonts w:ascii="Arial" w:hAnsi="Arial" w:cs="Arial"/>
          <w:spacing w:val="-5"/>
          <w:sz w:val="24"/>
          <w:szCs w:val="24"/>
        </w:rPr>
        <w:t xml:space="preserve"> </w:t>
      </w:r>
      <w:r w:rsidRPr="00730B4D">
        <w:rPr>
          <w:rFonts w:ascii="Arial" w:hAnsi="Arial" w:cs="Arial"/>
          <w:sz w:val="24"/>
          <w:szCs w:val="24"/>
        </w:rPr>
        <w:t>winter</w:t>
      </w:r>
      <w:r w:rsidRPr="00730B4D">
        <w:rPr>
          <w:rFonts w:ascii="Arial" w:hAnsi="Arial" w:cs="Arial"/>
          <w:spacing w:val="-6"/>
          <w:sz w:val="24"/>
          <w:szCs w:val="24"/>
        </w:rPr>
        <w:t xml:space="preserve"> </w:t>
      </w:r>
      <w:r w:rsidRPr="00730B4D">
        <w:rPr>
          <w:rFonts w:ascii="Arial" w:hAnsi="Arial" w:cs="Arial"/>
          <w:sz w:val="24"/>
          <w:szCs w:val="24"/>
        </w:rPr>
        <w:t xml:space="preserve">boots, coat, gloves, and a hat in case of an emergency. Ensure they have a </w:t>
      </w:r>
      <w:hyperlink r:id="rId9" w:history="1">
        <w:r w:rsidRPr="00915DD2">
          <w:rPr>
            <w:rStyle w:val="Hyperlink"/>
            <w:rFonts w:ascii="Arial" w:hAnsi="Arial" w:cs="Arial"/>
            <w:color w:val="F76700"/>
            <w:sz w:val="24"/>
            <w:szCs w:val="24"/>
          </w:rPr>
          <w:t>winter survival kit</w:t>
        </w:r>
      </w:hyperlink>
      <w:r w:rsidRPr="00730B4D">
        <w:rPr>
          <w:rFonts w:ascii="Arial" w:hAnsi="Arial" w:cs="Arial"/>
          <w:sz w:val="24"/>
          <w:szCs w:val="24"/>
        </w:rPr>
        <w:t xml:space="preserve"> and suitable high-visibility vest they can easily get to from inside the </w:t>
      </w:r>
      <w:r w:rsidRPr="00730B4D">
        <w:rPr>
          <w:rFonts w:ascii="Arial" w:hAnsi="Arial" w:cs="Arial"/>
          <w:spacing w:val="-2"/>
          <w:sz w:val="24"/>
          <w:szCs w:val="24"/>
        </w:rPr>
        <w:t>vehicle.</w:t>
      </w:r>
    </w:p>
    <w:p w14:paraId="403DDB48" w14:textId="77777777" w:rsidR="00730B4D" w:rsidRPr="00730B4D" w:rsidRDefault="00730B4D" w:rsidP="00730B4D">
      <w:pPr>
        <w:tabs>
          <w:tab w:val="left" w:pos="2080"/>
        </w:tabs>
        <w:spacing w:after="120" w:line="276" w:lineRule="auto"/>
        <w:ind w:right="498"/>
        <w:rPr>
          <w:rFonts w:ascii="Arial" w:hAnsi="Arial" w:cs="Arial"/>
          <w:sz w:val="24"/>
          <w:szCs w:val="24"/>
        </w:rPr>
      </w:pPr>
      <w:r w:rsidRPr="00730B4D">
        <w:rPr>
          <w:rFonts w:ascii="Arial" w:hAnsi="Arial" w:cs="Arial"/>
          <w:b/>
          <w:sz w:val="24"/>
          <w:szCs w:val="24"/>
        </w:rPr>
        <w:t xml:space="preserve">Communications: </w:t>
      </w:r>
      <w:r w:rsidRPr="00730B4D">
        <w:rPr>
          <w:rFonts w:ascii="Arial" w:hAnsi="Arial" w:cs="Arial"/>
          <w:spacing w:val="-4"/>
          <w:sz w:val="24"/>
          <w:szCs w:val="24"/>
        </w:rPr>
        <w:t xml:space="preserve">Make </w:t>
      </w:r>
      <w:r w:rsidRPr="00730B4D">
        <w:rPr>
          <w:rFonts w:ascii="Arial" w:hAnsi="Arial" w:cs="Arial"/>
          <w:sz w:val="24"/>
          <w:szCs w:val="24"/>
        </w:rPr>
        <w:t>sure</w:t>
      </w:r>
      <w:r w:rsidRPr="00730B4D">
        <w:rPr>
          <w:rFonts w:ascii="Arial" w:hAnsi="Arial" w:cs="Arial"/>
          <w:spacing w:val="-5"/>
          <w:sz w:val="24"/>
          <w:szCs w:val="24"/>
        </w:rPr>
        <w:t xml:space="preserve"> they have a reliable means of communicating (i.e., </w:t>
      </w:r>
      <w:r w:rsidRPr="00730B4D">
        <w:rPr>
          <w:rFonts w:ascii="Arial" w:hAnsi="Arial" w:cs="Arial"/>
          <w:sz w:val="24"/>
          <w:szCs w:val="24"/>
        </w:rPr>
        <w:t>cell or satellite phone) that</w:t>
      </w:r>
      <w:r w:rsidRPr="00730B4D">
        <w:rPr>
          <w:rFonts w:ascii="Arial" w:hAnsi="Arial" w:cs="Arial"/>
          <w:spacing w:val="-5"/>
          <w:sz w:val="24"/>
          <w:szCs w:val="24"/>
        </w:rPr>
        <w:t xml:space="preserve"> </w:t>
      </w:r>
      <w:r w:rsidRPr="00730B4D">
        <w:rPr>
          <w:rFonts w:ascii="Arial" w:hAnsi="Arial" w:cs="Arial"/>
          <w:sz w:val="24"/>
          <w:szCs w:val="24"/>
        </w:rPr>
        <w:t>is</w:t>
      </w:r>
      <w:r w:rsidRPr="00730B4D">
        <w:rPr>
          <w:rFonts w:ascii="Arial" w:hAnsi="Arial" w:cs="Arial"/>
          <w:spacing w:val="-5"/>
          <w:sz w:val="24"/>
          <w:szCs w:val="24"/>
        </w:rPr>
        <w:t xml:space="preserve"> </w:t>
      </w:r>
      <w:r w:rsidRPr="00730B4D">
        <w:rPr>
          <w:rFonts w:ascii="Arial" w:hAnsi="Arial" w:cs="Arial"/>
          <w:sz w:val="24"/>
          <w:szCs w:val="24"/>
        </w:rPr>
        <w:t>charged. Carry a charger</w:t>
      </w:r>
      <w:r w:rsidRPr="00730B4D">
        <w:rPr>
          <w:rFonts w:ascii="Arial" w:hAnsi="Arial" w:cs="Arial"/>
          <w:spacing w:val="-5"/>
          <w:sz w:val="24"/>
          <w:szCs w:val="24"/>
        </w:rPr>
        <w:t xml:space="preserve"> </w:t>
      </w:r>
      <w:r w:rsidRPr="00730B4D">
        <w:rPr>
          <w:rFonts w:ascii="Arial" w:hAnsi="Arial" w:cs="Arial"/>
          <w:sz w:val="24"/>
          <w:szCs w:val="24"/>
        </w:rPr>
        <w:t>cable. If relying on 2-way radios, ensure the radio works and they know how to use it.</w:t>
      </w:r>
    </w:p>
    <w:p w14:paraId="20123193" w14:textId="77777777" w:rsidR="00730B4D" w:rsidRPr="00730B4D" w:rsidRDefault="00730B4D" w:rsidP="00730B4D">
      <w:pPr>
        <w:tabs>
          <w:tab w:val="left" w:pos="2073"/>
        </w:tabs>
        <w:spacing w:after="120" w:line="276" w:lineRule="auto"/>
        <w:ind w:right="984"/>
        <w:rPr>
          <w:rFonts w:ascii="Arial" w:hAnsi="Arial" w:cs="Arial"/>
          <w:b/>
          <w:bCs/>
          <w:i/>
          <w:iCs/>
          <w:color w:val="4F81BD" w:themeColor="accent1"/>
          <w:spacing w:val="-2"/>
          <w:sz w:val="24"/>
          <w:szCs w:val="24"/>
        </w:rPr>
      </w:pPr>
      <w:r w:rsidRPr="00730B4D">
        <w:rPr>
          <w:rFonts w:ascii="Arial" w:hAnsi="Arial" w:cs="Arial"/>
          <w:b/>
          <w:sz w:val="24"/>
          <w:szCs w:val="24"/>
        </w:rPr>
        <w:t>Fitness/ability</w:t>
      </w:r>
      <w:r w:rsidRPr="00730B4D">
        <w:rPr>
          <w:rFonts w:ascii="Arial" w:hAnsi="Arial" w:cs="Arial"/>
          <w:b/>
          <w:spacing w:val="-3"/>
          <w:sz w:val="24"/>
          <w:szCs w:val="24"/>
        </w:rPr>
        <w:t xml:space="preserve"> </w:t>
      </w:r>
      <w:r w:rsidRPr="00730B4D">
        <w:rPr>
          <w:rFonts w:ascii="Arial" w:hAnsi="Arial" w:cs="Arial"/>
          <w:b/>
          <w:sz w:val="24"/>
          <w:szCs w:val="24"/>
        </w:rPr>
        <w:t>to</w:t>
      </w:r>
      <w:r w:rsidRPr="00730B4D">
        <w:rPr>
          <w:rFonts w:ascii="Arial" w:hAnsi="Arial" w:cs="Arial"/>
          <w:b/>
          <w:spacing w:val="-3"/>
          <w:sz w:val="24"/>
          <w:szCs w:val="24"/>
        </w:rPr>
        <w:t xml:space="preserve"> </w:t>
      </w:r>
      <w:r w:rsidRPr="00730B4D">
        <w:rPr>
          <w:rFonts w:ascii="Arial" w:hAnsi="Arial" w:cs="Arial"/>
          <w:b/>
          <w:sz w:val="24"/>
          <w:szCs w:val="24"/>
        </w:rPr>
        <w:t>drive</w:t>
      </w:r>
      <w:r w:rsidRPr="00730B4D">
        <w:rPr>
          <w:rFonts w:ascii="Arial" w:hAnsi="Arial" w:cs="Arial"/>
          <w:b/>
          <w:spacing w:val="-4"/>
          <w:sz w:val="24"/>
          <w:szCs w:val="24"/>
        </w:rPr>
        <w:t xml:space="preserve"> </w:t>
      </w:r>
      <w:r w:rsidRPr="00730B4D">
        <w:rPr>
          <w:rFonts w:ascii="Arial" w:hAnsi="Arial" w:cs="Arial"/>
          <w:b/>
          <w:sz w:val="24"/>
          <w:szCs w:val="24"/>
        </w:rPr>
        <w:t xml:space="preserve">safely: </w:t>
      </w:r>
      <w:r w:rsidRPr="00730B4D">
        <w:rPr>
          <w:rFonts w:ascii="Arial" w:hAnsi="Arial" w:cs="Arial"/>
          <w:sz w:val="24"/>
          <w:szCs w:val="24"/>
        </w:rPr>
        <w:t>To the</w:t>
      </w:r>
      <w:r w:rsidRPr="00730B4D">
        <w:rPr>
          <w:rFonts w:ascii="Arial" w:hAnsi="Arial" w:cs="Arial"/>
          <w:spacing w:val="-6"/>
          <w:sz w:val="24"/>
          <w:szCs w:val="24"/>
        </w:rPr>
        <w:t xml:space="preserve"> </w:t>
      </w:r>
      <w:r w:rsidRPr="00730B4D">
        <w:rPr>
          <w:rFonts w:ascii="Arial" w:hAnsi="Arial" w:cs="Arial"/>
          <w:sz w:val="24"/>
          <w:szCs w:val="24"/>
        </w:rPr>
        <w:t>best</w:t>
      </w:r>
      <w:r w:rsidRPr="00730B4D">
        <w:rPr>
          <w:rFonts w:ascii="Arial" w:hAnsi="Arial" w:cs="Arial"/>
          <w:spacing w:val="-2"/>
          <w:sz w:val="24"/>
          <w:szCs w:val="24"/>
        </w:rPr>
        <w:t xml:space="preserve"> </w:t>
      </w:r>
      <w:r w:rsidRPr="00730B4D">
        <w:rPr>
          <w:rFonts w:ascii="Arial" w:hAnsi="Arial" w:cs="Arial"/>
          <w:sz w:val="24"/>
          <w:szCs w:val="24"/>
        </w:rPr>
        <w:t>of</w:t>
      </w:r>
      <w:r w:rsidRPr="00730B4D">
        <w:rPr>
          <w:rFonts w:ascii="Arial" w:hAnsi="Arial" w:cs="Arial"/>
          <w:spacing w:val="-3"/>
          <w:sz w:val="24"/>
          <w:szCs w:val="24"/>
        </w:rPr>
        <w:t xml:space="preserve"> </w:t>
      </w:r>
      <w:r w:rsidRPr="00730B4D">
        <w:rPr>
          <w:rFonts w:ascii="Arial" w:hAnsi="Arial" w:cs="Arial"/>
          <w:sz w:val="24"/>
          <w:szCs w:val="24"/>
        </w:rPr>
        <w:t xml:space="preserve">their abilities, evaluate their personal </w:t>
      </w:r>
      <w:r w:rsidRPr="00730B4D">
        <w:rPr>
          <w:rFonts w:ascii="Arial" w:hAnsi="Arial" w:cs="Arial"/>
          <w:sz w:val="24"/>
          <w:szCs w:val="24"/>
        </w:rPr>
        <w:lastRenderedPageBreak/>
        <w:t>condition to ensure they are rested, h</w:t>
      </w:r>
      <w:r w:rsidRPr="00730B4D">
        <w:rPr>
          <w:rFonts w:ascii="Arial" w:hAnsi="Arial" w:cs="Arial"/>
          <w:spacing w:val="-2"/>
          <w:sz w:val="24"/>
          <w:szCs w:val="24"/>
        </w:rPr>
        <w:t xml:space="preserve">ydrated, nourished, and physically and mentally prepared for </w:t>
      </w:r>
      <w:proofErr w:type="gramStart"/>
      <w:r w:rsidRPr="00730B4D">
        <w:rPr>
          <w:rFonts w:ascii="Arial" w:hAnsi="Arial" w:cs="Arial"/>
          <w:spacing w:val="-2"/>
          <w:sz w:val="24"/>
          <w:szCs w:val="24"/>
        </w:rPr>
        <w:t xml:space="preserve">the </w:t>
      </w:r>
      <w:r w:rsidRPr="00730B4D">
        <w:rPr>
          <w:rFonts w:ascii="Arial" w:hAnsi="Arial" w:cs="Arial"/>
          <w:spacing w:val="-6"/>
          <w:sz w:val="24"/>
          <w:szCs w:val="24"/>
        </w:rPr>
        <w:t xml:space="preserve"> </w:t>
      </w:r>
      <w:r w:rsidRPr="00730B4D">
        <w:rPr>
          <w:rFonts w:ascii="Arial" w:hAnsi="Arial" w:cs="Arial"/>
          <w:spacing w:val="-2"/>
          <w:sz w:val="24"/>
          <w:szCs w:val="24"/>
        </w:rPr>
        <w:t>drive</w:t>
      </w:r>
      <w:proofErr w:type="gramEnd"/>
      <w:r w:rsidRPr="00730B4D">
        <w:rPr>
          <w:rFonts w:ascii="Arial" w:hAnsi="Arial" w:cs="Arial"/>
          <w:spacing w:val="-2"/>
          <w:sz w:val="24"/>
          <w:szCs w:val="24"/>
        </w:rPr>
        <w:t xml:space="preserve">. </w:t>
      </w:r>
      <w:r w:rsidRPr="00915DD2">
        <w:rPr>
          <w:rFonts w:ascii="Arial" w:hAnsi="Arial" w:cs="Arial"/>
          <w:b/>
          <w:bCs/>
          <w:i/>
          <w:iCs/>
          <w:color w:val="F76700"/>
          <w:spacing w:val="-2"/>
          <w:sz w:val="24"/>
          <w:szCs w:val="24"/>
        </w:rPr>
        <w:t xml:space="preserve">[Recommendation: Refer to </w:t>
      </w:r>
      <w:hyperlink r:id="rId10" w:history="1">
        <w:r w:rsidRPr="00915DD2">
          <w:rPr>
            <w:rStyle w:val="Hyperlink"/>
            <w:rFonts w:ascii="Arial" w:hAnsi="Arial" w:cs="Arial"/>
            <w:b/>
            <w:bCs/>
            <w:i/>
            <w:iCs/>
            <w:color w:val="F76700"/>
            <w:spacing w:val="-2"/>
            <w:sz w:val="24"/>
            <w:szCs w:val="24"/>
          </w:rPr>
          <w:t>TripCheck</w:t>
        </w:r>
      </w:hyperlink>
      <w:r w:rsidRPr="00915DD2">
        <w:rPr>
          <w:rFonts w:ascii="Arial" w:hAnsi="Arial" w:cs="Arial"/>
          <w:b/>
          <w:bCs/>
          <w:i/>
          <w:iCs/>
          <w:color w:val="F76700"/>
          <w:spacing w:val="-2"/>
          <w:sz w:val="24"/>
          <w:szCs w:val="24"/>
        </w:rPr>
        <w:t>’s Step 2: The Driver section for more information that can be included in this procedure.]</w:t>
      </w:r>
    </w:p>
    <w:p w14:paraId="750494C3" w14:textId="72506D1A" w:rsidR="00730B4D" w:rsidRPr="00730B4D" w:rsidRDefault="00730B4D" w:rsidP="00730B4D">
      <w:pPr>
        <w:pStyle w:val="Heading3"/>
        <w:spacing w:before="0" w:after="120" w:line="276" w:lineRule="auto"/>
        <w:rPr>
          <w:rFonts w:ascii="Arial" w:hAnsi="Arial" w:cs="Arial"/>
          <w:b/>
          <w:bCs/>
        </w:rPr>
      </w:pPr>
      <w:r w:rsidRPr="00915DD2">
        <w:rPr>
          <w:rFonts w:ascii="Arial" w:hAnsi="Arial" w:cs="Arial"/>
          <w:b/>
          <w:bCs/>
        </w:rPr>
        <w:t xml:space="preserve">Daily pre-trip </w:t>
      </w:r>
      <w:r w:rsidRPr="00915DD2">
        <w:rPr>
          <w:rFonts w:ascii="Arial" w:hAnsi="Arial" w:cs="Arial"/>
          <w:b/>
          <w:bCs/>
          <w:spacing w:val="-8"/>
        </w:rPr>
        <w:t>vehicle i</w:t>
      </w:r>
      <w:r w:rsidRPr="00915DD2">
        <w:rPr>
          <w:rFonts w:ascii="Arial" w:hAnsi="Arial" w:cs="Arial"/>
          <w:b/>
          <w:bCs/>
        </w:rPr>
        <w:t>nspection</w:t>
      </w:r>
      <w:r w:rsidR="00915DD2">
        <w:rPr>
          <w:rFonts w:ascii="Arial" w:hAnsi="Arial" w:cs="Arial"/>
          <w:b/>
          <w:bCs/>
        </w:rPr>
        <w:t>:</w:t>
      </w:r>
      <w:r w:rsidRPr="00730B4D">
        <w:rPr>
          <w:rFonts w:ascii="Arial" w:hAnsi="Arial" w:cs="Arial"/>
        </w:rPr>
        <w:t xml:space="preserve"> B</w:t>
      </w:r>
      <w:r w:rsidRPr="00730B4D">
        <w:rPr>
          <w:rFonts w:ascii="Arial" w:hAnsi="Arial" w:cs="Arial"/>
          <w:spacing w:val="-2"/>
        </w:rPr>
        <w:t>efore driving, the driver will inspect the vehicle as per our vehicle inspection policy / form. If they identify any issues that could compromise the safe operations of that vehicle, they will immediately report them to their supervisor who will decide on next steps.</w:t>
      </w:r>
    </w:p>
    <w:p w14:paraId="4BCBFE2A" w14:textId="77777777" w:rsidR="00730B4D" w:rsidRPr="00730B4D" w:rsidRDefault="00730B4D" w:rsidP="00730B4D">
      <w:pPr>
        <w:tabs>
          <w:tab w:val="left" w:pos="2073"/>
        </w:tabs>
        <w:spacing w:after="120" w:line="276" w:lineRule="auto"/>
        <w:ind w:right="984"/>
        <w:rPr>
          <w:rFonts w:ascii="Arial" w:hAnsi="Arial" w:cs="Arial"/>
          <w:b/>
          <w:bCs/>
          <w:i/>
          <w:iCs/>
          <w:color w:val="4F81BD" w:themeColor="accent1"/>
          <w:spacing w:val="-2"/>
          <w:sz w:val="24"/>
          <w:szCs w:val="24"/>
        </w:rPr>
      </w:pPr>
      <w:r w:rsidRPr="00915DD2">
        <w:rPr>
          <w:rFonts w:ascii="Arial" w:hAnsi="Arial" w:cs="Arial"/>
          <w:b/>
          <w:bCs/>
          <w:i/>
          <w:iCs/>
          <w:color w:val="F76700"/>
          <w:spacing w:val="-2"/>
          <w:sz w:val="24"/>
          <w:szCs w:val="24"/>
        </w:rPr>
        <w:t xml:space="preserve">[Recommendation: If you don’t have an inspection procedure, refer to our The </w:t>
      </w:r>
      <w:hyperlink r:id="rId11" w:history="1">
        <w:r w:rsidRPr="00915DD2">
          <w:rPr>
            <w:rStyle w:val="Hyperlink"/>
            <w:rFonts w:ascii="Arial" w:hAnsi="Arial" w:cs="Arial"/>
            <w:b/>
            <w:bCs/>
            <w:i/>
            <w:iCs/>
            <w:color w:val="F76700"/>
            <w:spacing w:val="-2"/>
            <w:sz w:val="24"/>
            <w:szCs w:val="24"/>
          </w:rPr>
          <w:t>Vehicle Inspections and Maintenance Tool Kit</w:t>
        </w:r>
      </w:hyperlink>
      <w:r w:rsidRPr="00730B4D">
        <w:rPr>
          <w:rFonts w:ascii="Arial" w:hAnsi="Arial" w:cs="Arial"/>
          <w:b/>
          <w:bCs/>
          <w:i/>
          <w:iCs/>
          <w:color w:val="4F81BD" w:themeColor="accent1"/>
          <w:spacing w:val="-2"/>
          <w:sz w:val="24"/>
          <w:szCs w:val="24"/>
        </w:rPr>
        <w:t xml:space="preserve"> </w:t>
      </w:r>
      <w:r w:rsidRPr="00915DD2">
        <w:rPr>
          <w:rFonts w:ascii="Arial" w:hAnsi="Arial" w:cs="Arial"/>
          <w:b/>
          <w:bCs/>
          <w:i/>
          <w:iCs/>
          <w:color w:val="F76700"/>
          <w:spacing w:val="-2"/>
          <w:sz w:val="24"/>
          <w:szCs w:val="24"/>
        </w:rPr>
        <w:t>for more information. If you’re a commercial carrier, refer to Part 37.22 of the Safety Code.]</w:t>
      </w:r>
    </w:p>
    <w:p w14:paraId="6BE27EE0" w14:textId="77777777" w:rsidR="00730B4D" w:rsidRPr="00730B4D" w:rsidRDefault="00730B4D" w:rsidP="00730B4D">
      <w:pPr>
        <w:tabs>
          <w:tab w:val="left" w:pos="2073"/>
        </w:tabs>
        <w:spacing w:line="276" w:lineRule="auto"/>
        <w:ind w:right="987"/>
        <w:rPr>
          <w:rFonts w:ascii="Arial" w:hAnsi="Arial" w:cs="Arial"/>
          <w:spacing w:val="-2"/>
          <w:sz w:val="24"/>
          <w:szCs w:val="24"/>
        </w:rPr>
      </w:pPr>
    </w:p>
    <w:p w14:paraId="6B2A4D9C" w14:textId="77777777" w:rsidR="00730B4D" w:rsidRPr="00915DD2" w:rsidRDefault="00730B4D" w:rsidP="00730B4D">
      <w:pPr>
        <w:pStyle w:val="Heading3"/>
        <w:keepNext w:val="0"/>
        <w:numPr>
          <w:ilvl w:val="0"/>
          <w:numId w:val="46"/>
        </w:numPr>
        <w:tabs>
          <w:tab w:val="num" w:pos="720"/>
        </w:tabs>
        <w:spacing w:before="0" w:line="276" w:lineRule="auto"/>
        <w:ind w:left="720" w:hanging="720"/>
        <w:rPr>
          <w:rFonts w:ascii="Arial" w:hAnsi="Arial" w:cs="Arial"/>
          <w:b/>
          <w:bCs/>
        </w:rPr>
      </w:pPr>
      <w:r w:rsidRPr="00915DD2">
        <w:rPr>
          <w:rFonts w:ascii="Arial" w:hAnsi="Arial" w:cs="Arial"/>
          <w:b/>
          <w:bCs/>
        </w:rPr>
        <w:t>Driving for</w:t>
      </w:r>
      <w:r w:rsidRPr="00915DD2">
        <w:rPr>
          <w:rFonts w:ascii="Arial" w:hAnsi="Arial" w:cs="Arial"/>
          <w:b/>
          <w:bCs/>
          <w:spacing w:val="-5"/>
        </w:rPr>
        <w:t xml:space="preserve"> </w:t>
      </w:r>
      <w:r w:rsidRPr="00915DD2">
        <w:rPr>
          <w:rFonts w:ascii="Arial" w:hAnsi="Arial" w:cs="Arial"/>
          <w:b/>
          <w:bCs/>
        </w:rPr>
        <w:t>the</w:t>
      </w:r>
      <w:r w:rsidRPr="00915DD2">
        <w:rPr>
          <w:rFonts w:ascii="Arial" w:hAnsi="Arial" w:cs="Arial"/>
          <w:b/>
          <w:bCs/>
          <w:spacing w:val="-7"/>
        </w:rPr>
        <w:t xml:space="preserve"> c</w:t>
      </w:r>
      <w:r w:rsidRPr="00915DD2">
        <w:rPr>
          <w:rFonts w:ascii="Arial" w:hAnsi="Arial" w:cs="Arial"/>
          <w:b/>
          <w:bCs/>
          <w:spacing w:val="-2"/>
        </w:rPr>
        <w:t>onditions</w:t>
      </w:r>
    </w:p>
    <w:p w14:paraId="50F04BC9" w14:textId="77777777" w:rsidR="00730B4D" w:rsidRPr="00915DD2" w:rsidRDefault="00730B4D" w:rsidP="00730B4D">
      <w:pPr>
        <w:pStyle w:val="Heading3"/>
        <w:keepNext w:val="0"/>
        <w:spacing w:before="0" w:after="120" w:line="276" w:lineRule="auto"/>
        <w:rPr>
          <w:rFonts w:ascii="Arial" w:hAnsi="Arial" w:cs="Arial"/>
          <w:color w:val="F76700"/>
        </w:rPr>
      </w:pPr>
      <w:r w:rsidRPr="00730B4D">
        <w:rPr>
          <w:rFonts w:ascii="Arial" w:hAnsi="Arial" w:cs="Arial"/>
          <w:spacing w:val="-2"/>
        </w:rPr>
        <w:t xml:space="preserve">Drivers will always </w:t>
      </w:r>
      <w:r w:rsidRPr="00730B4D" w:rsidDel="008B0638">
        <w:rPr>
          <w:rFonts w:ascii="Arial" w:hAnsi="Arial" w:cs="Arial"/>
          <w:spacing w:val="-2"/>
        </w:rPr>
        <w:t xml:space="preserve">follow these procedures </w:t>
      </w:r>
      <w:r w:rsidRPr="00730B4D">
        <w:rPr>
          <w:rFonts w:ascii="Arial" w:hAnsi="Arial" w:cs="Arial"/>
          <w:spacing w:val="-2"/>
        </w:rPr>
        <w:t xml:space="preserve">when behind the wheel for work: </w:t>
      </w:r>
      <w:r w:rsidRPr="00915DD2">
        <w:rPr>
          <w:rFonts w:ascii="Arial" w:hAnsi="Arial" w:cs="Arial"/>
          <w:i/>
          <w:iCs/>
          <w:color w:val="F76700"/>
          <w:spacing w:val="-2"/>
        </w:rPr>
        <w:t xml:space="preserve">[Recommendation: Refer to the </w:t>
      </w:r>
      <w:hyperlink r:id="rId12" w:history="1">
        <w:r w:rsidRPr="00915DD2">
          <w:rPr>
            <w:rStyle w:val="Hyperlink"/>
            <w:rFonts w:ascii="Arial" w:hAnsi="Arial" w:cs="Arial"/>
            <w:i/>
            <w:iCs/>
            <w:color w:val="F76700"/>
            <w:spacing w:val="-2"/>
          </w:rPr>
          <w:t>Driving for the Conditions Tool Kit</w:t>
        </w:r>
      </w:hyperlink>
      <w:r w:rsidRPr="00915DD2">
        <w:rPr>
          <w:rFonts w:ascii="Arial" w:hAnsi="Arial" w:cs="Arial"/>
          <w:i/>
          <w:iCs/>
          <w:color w:val="F76700"/>
          <w:spacing w:val="-2"/>
        </w:rPr>
        <w:t xml:space="preserve"> for more information that can be included in this procedure.]</w:t>
      </w:r>
    </w:p>
    <w:p w14:paraId="2D985070" w14:textId="77777777" w:rsidR="00730B4D" w:rsidRPr="00730B4D" w:rsidRDefault="00730B4D" w:rsidP="00730B4D">
      <w:pPr>
        <w:tabs>
          <w:tab w:val="left" w:pos="426"/>
          <w:tab w:val="left" w:pos="8100"/>
        </w:tabs>
        <w:spacing w:after="120" w:line="276" w:lineRule="auto"/>
        <w:ind w:right="507"/>
        <w:rPr>
          <w:rFonts w:ascii="Arial" w:hAnsi="Arial" w:cs="Arial"/>
          <w:sz w:val="24"/>
          <w:szCs w:val="24"/>
        </w:rPr>
      </w:pPr>
      <w:r w:rsidRPr="00730B4D">
        <w:rPr>
          <w:rFonts w:ascii="Arial" w:hAnsi="Arial" w:cs="Arial"/>
          <w:b/>
          <w:sz w:val="24"/>
          <w:szCs w:val="24"/>
        </w:rPr>
        <w:t>Scan for hazards.</w:t>
      </w:r>
      <w:r w:rsidRPr="00730B4D">
        <w:rPr>
          <w:rFonts w:ascii="Arial" w:hAnsi="Arial" w:cs="Arial"/>
          <w:bCs/>
          <w:sz w:val="24"/>
          <w:szCs w:val="24"/>
        </w:rPr>
        <w:t xml:space="preserve"> </w:t>
      </w:r>
      <w:r w:rsidRPr="00730B4D">
        <w:rPr>
          <w:rFonts w:ascii="Arial" w:hAnsi="Arial" w:cs="Arial"/>
          <w:sz w:val="24"/>
          <w:szCs w:val="24"/>
        </w:rPr>
        <w:t>Look ahead for</w:t>
      </w:r>
      <w:r w:rsidRPr="00730B4D">
        <w:rPr>
          <w:rFonts w:ascii="Arial" w:hAnsi="Arial" w:cs="Arial"/>
          <w:spacing w:val="-3"/>
          <w:sz w:val="24"/>
          <w:szCs w:val="24"/>
        </w:rPr>
        <w:t xml:space="preserve"> hazards and </w:t>
      </w:r>
      <w:r w:rsidRPr="00730B4D">
        <w:rPr>
          <w:rFonts w:ascii="Arial" w:hAnsi="Arial" w:cs="Arial"/>
          <w:sz w:val="24"/>
          <w:szCs w:val="24"/>
        </w:rPr>
        <w:t>changes</w:t>
      </w:r>
      <w:r w:rsidRPr="00730B4D">
        <w:rPr>
          <w:rFonts w:ascii="Arial" w:hAnsi="Arial" w:cs="Arial"/>
          <w:spacing w:val="-2"/>
          <w:sz w:val="24"/>
          <w:szCs w:val="24"/>
        </w:rPr>
        <w:t xml:space="preserve"> </w:t>
      </w:r>
      <w:r w:rsidRPr="00730B4D">
        <w:rPr>
          <w:rFonts w:ascii="Arial" w:hAnsi="Arial" w:cs="Arial"/>
          <w:sz w:val="24"/>
          <w:szCs w:val="24"/>
        </w:rPr>
        <w:t>in</w:t>
      </w:r>
      <w:r w:rsidRPr="00730B4D">
        <w:rPr>
          <w:rFonts w:ascii="Arial" w:hAnsi="Arial" w:cs="Arial"/>
          <w:spacing w:val="-3"/>
          <w:sz w:val="24"/>
          <w:szCs w:val="24"/>
        </w:rPr>
        <w:t xml:space="preserve"> </w:t>
      </w:r>
      <w:r w:rsidRPr="00730B4D">
        <w:rPr>
          <w:rFonts w:ascii="Arial" w:hAnsi="Arial" w:cs="Arial"/>
          <w:sz w:val="24"/>
          <w:szCs w:val="24"/>
        </w:rPr>
        <w:t>the</w:t>
      </w:r>
      <w:r w:rsidRPr="00730B4D">
        <w:rPr>
          <w:rFonts w:ascii="Arial" w:hAnsi="Arial" w:cs="Arial"/>
          <w:spacing w:val="-5"/>
          <w:sz w:val="24"/>
          <w:szCs w:val="24"/>
        </w:rPr>
        <w:t xml:space="preserve"> </w:t>
      </w:r>
      <w:r w:rsidRPr="00730B4D">
        <w:rPr>
          <w:rFonts w:ascii="Arial" w:hAnsi="Arial" w:cs="Arial"/>
          <w:sz w:val="24"/>
          <w:szCs w:val="24"/>
        </w:rPr>
        <w:t>traffic</w:t>
      </w:r>
      <w:r w:rsidRPr="00730B4D">
        <w:rPr>
          <w:rFonts w:ascii="Arial" w:hAnsi="Arial" w:cs="Arial"/>
          <w:spacing w:val="-3"/>
          <w:sz w:val="24"/>
          <w:szCs w:val="24"/>
        </w:rPr>
        <w:t xml:space="preserve"> </w:t>
      </w:r>
      <w:r w:rsidRPr="00730B4D">
        <w:rPr>
          <w:rFonts w:ascii="Arial" w:hAnsi="Arial" w:cs="Arial"/>
          <w:sz w:val="24"/>
          <w:szCs w:val="24"/>
        </w:rPr>
        <w:t>pattern. Be ready to respond. Actively scan 500 metres on a highway and 1.5 to 2 blocks in the city.</w:t>
      </w:r>
    </w:p>
    <w:p w14:paraId="47529A2D" w14:textId="77777777" w:rsidR="00730B4D" w:rsidRPr="00730B4D" w:rsidRDefault="00730B4D" w:rsidP="00730B4D">
      <w:pPr>
        <w:tabs>
          <w:tab w:val="left" w:pos="426"/>
          <w:tab w:val="left" w:pos="8100"/>
        </w:tabs>
        <w:spacing w:after="120" w:line="276" w:lineRule="auto"/>
        <w:ind w:right="507"/>
        <w:rPr>
          <w:rFonts w:ascii="Arial" w:hAnsi="Arial" w:cs="Arial"/>
          <w:sz w:val="24"/>
          <w:szCs w:val="24"/>
        </w:rPr>
      </w:pPr>
      <w:r w:rsidRPr="00730B4D">
        <w:rPr>
          <w:rFonts w:ascii="Arial" w:hAnsi="Arial" w:cs="Arial"/>
          <w:b/>
          <w:sz w:val="24"/>
          <w:szCs w:val="24"/>
        </w:rPr>
        <w:t xml:space="preserve">Reduce speed. </w:t>
      </w:r>
      <w:r w:rsidRPr="00730B4D">
        <w:rPr>
          <w:rFonts w:ascii="Arial" w:hAnsi="Arial" w:cs="Arial"/>
          <w:bCs/>
          <w:sz w:val="24"/>
          <w:szCs w:val="24"/>
        </w:rPr>
        <w:t>Slow down</w:t>
      </w:r>
      <w:r w:rsidRPr="00730B4D">
        <w:rPr>
          <w:rFonts w:ascii="Arial" w:hAnsi="Arial" w:cs="Arial"/>
          <w:b/>
          <w:sz w:val="24"/>
          <w:szCs w:val="24"/>
        </w:rPr>
        <w:t xml:space="preserve"> </w:t>
      </w:r>
      <w:r w:rsidRPr="00730B4D">
        <w:rPr>
          <w:rFonts w:ascii="Arial" w:hAnsi="Arial" w:cs="Arial"/>
          <w:sz w:val="24"/>
          <w:szCs w:val="24"/>
        </w:rPr>
        <w:t>to below the posted maximum speed limit when weather conditions are not ideal. Reduce</w:t>
      </w:r>
      <w:r w:rsidRPr="00730B4D">
        <w:rPr>
          <w:rFonts w:ascii="Arial" w:hAnsi="Arial" w:cs="Arial"/>
          <w:spacing w:val="-6"/>
          <w:sz w:val="24"/>
          <w:szCs w:val="24"/>
        </w:rPr>
        <w:t xml:space="preserve"> </w:t>
      </w:r>
      <w:r w:rsidRPr="00730B4D">
        <w:rPr>
          <w:rFonts w:ascii="Arial" w:hAnsi="Arial" w:cs="Arial"/>
          <w:sz w:val="24"/>
          <w:szCs w:val="24"/>
        </w:rPr>
        <w:t>speed</w:t>
      </w:r>
      <w:r w:rsidRPr="00730B4D">
        <w:rPr>
          <w:rFonts w:ascii="Arial" w:hAnsi="Arial" w:cs="Arial"/>
          <w:spacing w:val="-4"/>
          <w:sz w:val="24"/>
          <w:szCs w:val="24"/>
        </w:rPr>
        <w:t xml:space="preserve"> </w:t>
      </w:r>
      <w:r w:rsidRPr="00730B4D">
        <w:rPr>
          <w:rFonts w:ascii="Arial" w:hAnsi="Arial" w:cs="Arial"/>
          <w:sz w:val="24"/>
          <w:szCs w:val="24"/>
        </w:rPr>
        <w:t>when</w:t>
      </w:r>
      <w:r w:rsidRPr="00730B4D">
        <w:rPr>
          <w:rFonts w:ascii="Arial" w:hAnsi="Arial" w:cs="Arial"/>
          <w:spacing w:val="-4"/>
          <w:sz w:val="24"/>
          <w:szCs w:val="24"/>
        </w:rPr>
        <w:t xml:space="preserve"> </w:t>
      </w:r>
      <w:r w:rsidRPr="00730B4D">
        <w:rPr>
          <w:rFonts w:ascii="Arial" w:hAnsi="Arial" w:cs="Arial"/>
          <w:sz w:val="24"/>
          <w:szCs w:val="24"/>
        </w:rPr>
        <w:t>approaching</w:t>
      </w:r>
      <w:r w:rsidRPr="00730B4D">
        <w:rPr>
          <w:rFonts w:ascii="Arial" w:hAnsi="Arial" w:cs="Arial"/>
          <w:spacing w:val="-5"/>
          <w:sz w:val="24"/>
          <w:szCs w:val="24"/>
        </w:rPr>
        <w:t xml:space="preserve"> </w:t>
      </w:r>
      <w:r w:rsidRPr="00730B4D">
        <w:rPr>
          <w:rFonts w:ascii="Arial" w:hAnsi="Arial" w:cs="Arial"/>
          <w:sz w:val="24"/>
          <w:szCs w:val="24"/>
        </w:rPr>
        <w:t>icy</w:t>
      </w:r>
      <w:r w:rsidRPr="00730B4D">
        <w:rPr>
          <w:rFonts w:ascii="Arial" w:hAnsi="Arial" w:cs="Arial"/>
          <w:spacing w:val="-6"/>
          <w:sz w:val="24"/>
          <w:szCs w:val="24"/>
        </w:rPr>
        <w:t xml:space="preserve"> </w:t>
      </w:r>
      <w:r w:rsidRPr="00730B4D">
        <w:rPr>
          <w:rFonts w:ascii="Arial" w:hAnsi="Arial" w:cs="Arial"/>
          <w:sz w:val="24"/>
          <w:szCs w:val="24"/>
        </w:rPr>
        <w:t>areas</w:t>
      </w:r>
      <w:r w:rsidRPr="00730B4D">
        <w:rPr>
          <w:rFonts w:ascii="Arial" w:hAnsi="Arial" w:cs="Arial"/>
          <w:spacing w:val="-6"/>
          <w:sz w:val="24"/>
          <w:szCs w:val="24"/>
        </w:rPr>
        <w:t xml:space="preserve"> </w:t>
      </w:r>
      <w:r w:rsidRPr="00730B4D">
        <w:rPr>
          <w:rFonts w:ascii="Arial" w:hAnsi="Arial" w:cs="Arial"/>
          <w:sz w:val="24"/>
          <w:szCs w:val="24"/>
        </w:rPr>
        <w:t>such</w:t>
      </w:r>
      <w:r w:rsidRPr="00730B4D">
        <w:rPr>
          <w:rFonts w:ascii="Arial" w:hAnsi="Arial" w:cs="Arial"/>
          <w:spacing w:val="-2"/>
          <w:sz w:val="24"/>
          <w:szCs w:val="24"/>
        </w:rPr>
        <w:t xml:space="preserve"> </w:t>
      </w:r>
      <w:r w:rsidRPr="00730B4D">
        <w:rPr>
          <w:rFonts w:ascii="Arial" w:hAnsi="Arial" w:cs="Arial"/>
          <w:sz w:val="24"/>
          <w:szCs w:val="24"/>
        </w:rPr>
        <w:t xml:space="preserve">as shaded areas, bridges and overpasses due to the possibility of ice. </w:t>
      </w:r>
    </w:p>
    <w:p w14:paraId="46F180BF" w14:textId="77777777" w:rsidR="00730B4D" w:rsidRPr="00730B4D" w:rsidRDefault="00730B4D" w:rsidP="00730B4D">
      <w:pPr>
        <w:tabs>
          <w:tab w:val="left" w:pos="426"/>
          <w:tab w:val="left" w:pos="8100"/>
        </w:tabs>
        <w:spacing w:after="120" w:line="276" w:lineRule="auto"/>
        <w:ind w:right="507"/>
        <w:rPr>
          <w:rFonts w:ascii="Arial" w:hAnsi="Arial" w:cs="Arial"/>
          <w:sz w:val="24"/>
          <w:szCs w:val="24"/>
        </w:rPr>
      </w:pPr>
      <w:r w:rsidRPr="00730B4D">
        <w:rPr>
          <w:rFonts w:ascii="Arial" w:hAnsi="Arial" w:cs="Arial"/>
          <w:b/>
          <w:sz w:val="24"/>
          <w:szCs w:val="24"/>
        </w:rPr>
        <w:t xml:space="preserve">Allow more space. </w:t>
      </w:r>
      <w:r w:rsidRPr="00730B4D">
        <w:rPr>
          <w:rFonts w:ascii="Arial" w:hAnsi="Arial" w:cs="Arial"/>
          <w:bCs/>
          <w:sz w:val="24"/>
          <w:szCs w:val="24"/>
        </w:rPr>
        <w:t>Increase the following distance</w:t>
      </w:r>
      <w:r w:rsidRPr="00730B4D">
        <w:rPr>
          <w:rFonts w:ascii="Arial" w:hAnsi="Arial" w:cs="Arial"/>
          <w:b/>
          <w:sz w:val="24"/>
          <w:szCs w:val="24"/>
        </w:rPr>
        <w:t xml:space="preserve"> </w:t>
      </w:r>
      <w:r w:rsidRPr="00730B4D">
        <w:rPr>
          <w:rFonts w:ascii="Arial" w:hAnsi="Arial" w:cs="Arial"/>
          <w:sz w:val="24"/>
          <w:szCs w:val="24"/>
        </w:rPr>
        <w:t>between</w:t>
      </w:r>
      <w:r w:rsidRPr="00730B4D">
        <w:rPr>
          <w:rFonts w:ascii="Arial" w:hAnsi="Arial" w:cs="Arial"/>
          <w:spacing w:val="-1"/>
          <w:sz w:val="24"/>
          <w:szCs w:val="24"/>
        </w:rPr>
        <w:t xml:space="preserve"> </w:t>
      </w:r>
      <w:r w:rsidRPr="00730B4D">
        <w:rPr>
          <w:rFonts w:ascii="Arial" w:hAnsi="Arial" w:cs="Arial"/>
          <w:sz w:val="24"/>
          <w:szCs w:val="24"/>
        </w:rPr>
        <w:t>their vehicle</w:t>
      </w:r>
      <w:r w:rsidRPr="00730B4D">
        <w:rPr>
          <w:rFonts w:ascii="Arial" w:hAnsi="Arial" w:cs="Arial"/>
          <w:spacing w:val="-5"/>
          <w:sz w:val="24"/>
          <w:szCs w:val="24"/>
        </w:rPr>
        <w:t xml:space="preserve"> </w:t>
      </w:r>
      <w:r w:rsidRPr="00730B4D">
        <w:rPr>
          <w:rFonts w:ascii="Arial" w:hAnsi="Arial" w:cs="Arial"/>
          <w:sz w:val="24"/>
          <w:szCs w:val="24"/>
        </w:rPr>
        <w:t>and</w:t>
      </w:r>
      <w:r w:rsidRPr="00730B4D">
        <w:rPr>
          <w:rFonts w:ascii="Arial" w:hAnsi="Arial" w:cs="Arial"/>
          <w:spacing w:val="-4"/>
          <w:sz w:val="24"/>
          <w:szCs w:val="24"/>
        </w:rPr>
        <w:t xml:space="preserve"> </w:t>
      </w:r>
      <w:r w:rsidRPr="00730B4D">
        <w:rPr>
          <w:rFonts w:ascii="Arial" w:hAnsi="Arial" w:cs="Arial"/>
          <w:sz w:val="24"/>
          <w:szCs w:val="24"/>
        </w:rPr>
        <w:t>the</w:t>
      </w:r>
      <w:r w:rsidRPr="00730B4D">
        <w:rPr>
          <w:rFonts w:ascii="Arial" w:hAnsi="Arial" w:cs="Arial"/>
          <w:spacing w:val="-5"/>
          <w:sz w:val="24"/>
          <w:szCs w:val="24"/>
        </w:rPr>
        <w:t xml:space="preserve"> </w:t>
      </w:r>
      <w:r w:rsidRPr="00730B4D">
        <w:rPr>
          <w:rFonts w:ascii="Arial" w:hAnsi="Arial" w:cs="Arial"/>
          <w:sz w:val="24"/>
          <w:szCs w:val="24"/>
        </w:rPr>
        <w:t>vehicle</w:t>
      </w:r>
      <w:r w:rsidRPr="00730B4D">
        <w:rPr>
          <w:rFonts w:ascii="Arial" w:hAnsi="Arial" w:cs="Arial"/>
          <w:spacing w:val="-8"/>
          <w:sz w:val="24"/>
          <w:szCs w:val="24"/>
        </w:rPr>
        <w:t xml:space="preserve"> ahead</w:t>
      </w:r>
      <w:r w:rsidRPr="00730B4D">
        <w:rPr>
          <w:rFonts w:ascii="Arial" w:hAnsi="Arial" w:cs="Arial"/>
          <w:sz w:val="24"/>
          <w:szCs w:val="24"/>
        </w:rPr>
        <w:t>. On the highway, leave at least a 4-second space. Be</w:t>
      </w:r>
      <w:r w:rsidRPr="00730B4D">
        <w:rPr>
          <w:rFonts w:ascii="Arial" w:hAnsi="Arial" w:cs="Arial"/>
          <w:spacing w:val="-7"/>
          <w:sz w:val="24"/>
          <w:szCs w:val="24"/>
        </w:rPr>
        <w:t xml:space="preserve"> </w:t>
      </w:r>
      <w:r w:rsidRPr="00730B4D">
        <w:rPr>
          <w:rFonts w:ascii="Arial" w:hAnsi="Arial" w:cs="Arial"/>
          <w:sz w:val="24"/>
          <w:szCs w:val="24"/>
        </w:rPr>
        <w:t xml:space="preserve">cautious when approaching emergency vehicles, snowplows, and other highway maintenance vehicles. Never pass them on the right. Be cautious when approaching vehicles at the side of the road. If it’s safe to do so, move over to give them more room. </w:t>
      </w:r>
    </w:p>
    <w:p w14:paraId="39E4F568" w14:textId="77777777" w:rsidR="00730B4D" w:rsidRPr="00730B4D" w:rsidRDefault="00730B4D" w:rsidP="00730B4D">
      <w:pPr>
        <w:tabs>
          <w:tab w:val="left" w:pos="426"/>
          <w:tab w:val="left" w:pos="8100"/>
        </w:tabs>
        <w:spacing w:after="120" w:line="276" w:lineRule="auto"/>
        <w:ind w:right="507"/>
        <w:rPr>
          <w:rFonts w:ascii="Arial" w:hAnsi="Arial" w:cs="Arial"/>
          <w:sz w:val="24"/>
          <w:szCs w:val="24"/>
        </w:rPr>
      </w:pPr>
      <w:r w:rsidRPr="00730B4D">
        <w:rPr>
          <w:rFonts w:ascii="Arial" w:hAnsi="Arial" w:cs="Arial"/>
          <w:b/>
          <w:sz w:val="24"/>
          <w:szCs w:val="24"/>
        </w:rPr>
        <w:t xml:space="preserve">Avoid sharp movements. </w:t>
      </w:r>
      <w:r w:rsidRPr="00730B4D">
        <w:rPr>
          <w:rFonts w:ascii="Arial" w:hAnsi="Arial" w:cs="Arial"/>
          <w:bCs/>
          <w:sz w:val="24"/>
          <w:szCs w:val="24"/>
        </w:rPr>
        <w:t xml:space="preserve">Use gentle, gradual steering maneuvers to minimize risk of traction loss and starting to </w:t>
      </w:r>
      <w:r w:rsidRPr="00730B4D">
        <w:rPr>
          <w:rFonts w:ascii="Arial" w:hAnsi="Arial" w:cs="Arial"/>
          <w:sz w:val="24"/>
          <w:szCs w:val="24"/>
        </w:rPr>
        <w:t>skid. Accelerate smoothly. Brake early and use gentle, gradual pressure. Avoid quick movements that</w:t>
      </w:r>
      <w:r w:rsidRPr="00730B4D">
        <w:rPr>
          <w:rFonts w:ascii="Arial" w:hAnsi="Arial" w:cs="Arial"/>
          <w:spacing w:val="-3"/>
          <w:sz w:val="24"/>
          <w:szCs w:val="24"/>
        </w:rPr>
        <w:t xml:space="preserve"> </w:t>
      </w:r>
      <w:r w:rsidRPr="00730B4D">
        <w:rPr>
          <w:rFonts w:ascii="Arial" w:hAnsi="Arial" w:cs="Arial"/>
          <w:sz w:val="24"/>
          <w:szCs w:val="24"/>
        </w:rPr>
        <w:t>could</w:t>
      </w:r>
      <w:r w:rsidRPr="00730B4D">
        <w:rPr>
          <w:rFonts w:ascii="Arial" w:hAnsi="Arial" w:cs="Arial"/>
          <w:spacing w:val="-4"/>
          <w:sz w:val="24"/>
          <w:szCs w:val="24"/>
        </w:rPr>
        <w:t xml:space="preserve"> </w:t>
      </w:r>
      <w:r w:rsidRPr="00730B4D">
        <w:rPr>
          <w:rFonts w:ascii="Arial" w:hAnsi="Arial" w:cs="Arial"/>
          <w:sz w:val="24"/>
          <w:szCs w:val="24"/>
        </w:rPr>
        <w:t>put</w:t>
      </w:r>
      <w:r w:rsidRPr="00730B4D">
        <w:rPr>
          <w:rFonts w:ascii="Arial" w:hAnsi="Arial" w:cs="Arial"/>
          <w:spacing w:val="-3"/>
          <w:sz w:val="24"/>
          <w:szCs w:val="24"/>
        </w:rPr>
        <w:t xml:space="preserve"> </w:t>
      </w:r>
      <w:r w:rsidRPr="00730B4D">
        <w:rPr>
          <w:rFonts w:ascii="Arial" w:hAnsi="Arial" w:cs="Arial"/>
          <w:sz w:val="24"/>
          <w:szCs w:val="24"/>
        </w:rPr>
        <w:t>the vehicle in</w:t>
      </w:r>
      <w:r w:rsidRPr="00730B4D">
        <w:rPr>
          <w:rFonts w:ascii="Arial" w:hAnsi="Arial" w:cs="Arial"/>
          <w:spacing w:val="-3"/>
          <w:sz w:val="24"/>
          <w:szCs w:val="24"/>
        </w:rPr>
        <w:t xml:space="preserve"> </w:t>
      </w:r>
      <w:r w:rsidRPr="00730B4D">
        <w:rPr>
          <w:rFonts w:ascii="Arial" w:hAnsi="Arial" w:cs="Arial"/>
          <w:sz w:val="24"/>
          <w:szCs w:val="24"/>
        </w:rPr>
        <w:t>a</w:t>
      </w:r>
      <w:r w:rsidRPr="00730B4D">
        <w:rPr>
          <w:rFonts w:ascii="Arial" w:hAnsi="Arial" w:cs="Arial"/>
          <w:spacing w:val="-4"/>
          <w:sz w:val="24"/>
          <w:szCs w:val="24"/>
        </w:rPr>
        <w:t xml:space="preserve"> </w:t>
      </w:r>
      <w:r w:rsidRPr="00730B4D">
        <w:rPr>
          <w:rFonts w:ascii="Arial" w:hAnsi="Arial" w:cs="Arial"/>
          <w:sz w:val="24"/>
          <w:szCs w:val="24"/>
        </w:rPr>
        <w:t>spin.</w:t>
      </w:r>
      <w:r w:rsidRPr="00730B4D">
        <w:rPr>
          <w:rFonts w:ascii="Arial" w:hAnsi="Arial" w:cs="Arial"/>
          <w:spacing w:val="-5"/>
          <w:sz w:val="24"/>
          <w:szCs w:val="24"/>
        </w:rPr>
        <w:t xml:space="preserve"> Look ahead and a</w:t>
      </w:r>
      <w:r w:rsidRPr="00730B4D">
        <w:rPr>
          <w:rFonts w:ascii="Arial" w:hAnsi="Arial" w:cs="Arial"/>
          <w:sz w:val="24"/>
          <w:szCs w:val="24"/>
        </w:rPr>
        <w:t>nticipate</w:t>
      </w:r>
      <w:r w:rsidRPr="00730B4D">
        <w:rPr>
          <w:rFonts w:ascii="Arial" w:hAnsi="Arial" w:cs="Arial"/>
          <w:spacing w:val="-5"/>
          <w:sz w:val="24"/>
          <w:szCs w:val="24"/>
        </w:rPr>
        <w:t xml:space="preserve"> </w:t>
      </w:r>
      <w:r w:rsidRPr="00730B4D">
        <w:rPr>
          <w:rFonts w:ascii="Arial" w:hAnsi="Arial" w:cs="Arial"/>
          <w:sz w:val="24"/>
          <w:szCs w:val="24"/>
        </w:rPr>
        <w:t>turns,</w:t>
      </w:r>
      <w:r w:rsidRPr="00730B4D">
        <w:rPr>
          <w:rFonts w:ascii="Arial" w:hAnsi="Arial" w:cs="Arial"/>
          <w:spacing w:val="-5"/>
          <w:sz w:val="24"/>
          <w:szCs w:val="24"/>
        </w:rPr>
        <w:t xml:space="preserve"> </w:t>
      </w:r>
      <w:r w:rsidRPr="00730B4D">
        <w:rPr>
          <w:rFonts w:ascii="Arial" w:hAnsi="Arial" w:cs="Arial"/>
          <w:sz w:val="24"/>
          <w:szCs w:val="24"/>
        </w:rPr>
        <w:t>stops,</w:t>
      </w:r>
      <w:r w:rsidRPr="00730B4D">
        <w:rPr>
          <w:rFonts w:ascii="Arial" w:hAnsi="Arial" w:cs="Arial"/>
          <w:spacing w:val="-5"/>
          <w:sz w:val="24"/>
          <w:szCs w:val="24"/>
        </w:rPr>
        <w:t xml:space="preserve"> </w:t>
      </w:r>
      <w:r w:rsidRPr="00730B4D">
        <w:rPr>
          <w:rFonts w:ascii="Arial" w:hAnsi="Arial" w:cs="Arial"/>
          <w:sz w:val="24"/>
          <w:szCs w:val="24"/>
        </w:rPr>
        <w:t>and</w:t>
      </w:r>
      <w:r w:rsidRPr="00730B4D">
        <w:rPr>
          <w:rFonts w:ascii="Arial" w:hAnsi="Arial" w:cs="Arial"/>
          <w:spacing w:val="-4"/>
          <w:sz w:val="24"/>
          <w:szCs w:val="24"/>
        </w:rPr>
        <w:t xml:space="preserve"> </w:t>
      </w:r>
      <w:r w:rsidRPr="00730B4D">
        <w:rPr>
          <w:rFonts w:ascii="Arial" w:hAnsi="Arial" w:cs="Arial"/>
          <w:sz w:val="24"/>
          <w:szCs w:val="24"/>
        </w:rPr>
        <w:t>lane</w:t>
      </w:r>
      <w:r w:rsidRPr="00730B4D">
        <w:rPr>
          <w:rFonts w:ascii="Arial" w:hAnsi="Arial" w:cs="Arial"/>
          <w:spacing w:val="-5"/>
          <w:sz w:val="24"/>
          <w:szCs w:val="24"/>
        </w:rPr>
        <w:t xml:space="preserve"> </w:t>
      </w:r>
      <w:r w:rsidRPr="00730B4D">
        <w:rPr>
          <w:rFonts w:ascii="Arial" w:hAnsi="Arial" w:cs="Arial"/>
          <w:sz w:val="24"/>
          <w:szCs w:val="24"/>
        </w:rPr>
        <w:t xml:space="preserve">changes well before they occur. </w:t>
      </w:r>
    </w:p>
    <w:p w14:paraId="1FA75E57" w14:textId="77777777" w:rsidR="00730B4D" w:rsidRPr="00730B4D" w:rsidRDefault="00730B4D" w:rsidP="00730B4D">
      <w:pPr>
        <w:tabs>
          <w:tab w:val="left" w:pos="426"/>
          <w:tab w:val="left" w:pos="8100"/>
        </w:tabs>
        <w:spacing w:after="120" w:line="276" w:lineRule="auto"/>
        <w:ind w:right="507"/>
        <w:rPr>
          <w:rFonts w:ascii="Arial" w:hAnsi="Arial" w:cs="Arial"/>
          <w:sz w:val="24"/>
          <w:szCs w:val="24"/>
        </w:rPr>
      </w:pPr>
      <w:r w:rsidRPr="00730B4D">
        <w:rPr>
          <w:rFonts w:ascii="Arial" w:hAnsi="Arial" w:cs="Arial"/>
          <w:b/>
          <w:sz w:val="24"/>
          <w:szCs w:val="24"/>
        </w:rPr>
        <w:t xml:space="preserve">See and be seen. </w:t>
      </w:r>
      <w:r w:rsidRPr="00730B4D">
        <w:rPr>
          <w:rFonts w:ascii="Arial" w:hAnsi="Arial" w:cs="Arial"/>
          <w:sz w:val="24"/>
          <w:szCs w:val="24"/>
        </w:rPr>
        <w:t>Always drive with headlights and taillights on.</w:t>
      </w:r>
    </w:p>
    <w:p w14:paraId="72DAF4FC" w14:textId="77777777" w:rsidR="00730B4D" w:rsidRPr="00730B4D" w:rsidRDefault="00730B4D" w:rsidP="00730B4D">
      <w:pPr>
        <w:tabs>
          <w:tab w:val="left" w:pos="426"/>
          <w:tab w:val="left" w:pos="8100"/>
        </w:tabs>
        <w:spacing w:after="120" w:line="276" w:lineRule="auto"/>
        <w:ind w:right="507"/>
        <w:rPr>
          <w:rFonts w:ascii="Arial" w:hAnsi="Arial" w:cs="Arial"/>
          <w:sz w:val="24"/>
          <w:szCs w:val="24"/>
        </w:rPr>
      </w:pPr>
    </w:p>
    <w:p w14:paraId="54F56F64" w14:textId="77777777" w:rsidR="00730B4D" w:rsidRPr="00730B4D" w:rsidRDefault="00730B4D" w:rsidP="00730B4D">
      <w:pPr>
        <w:pStyle w:val="Heading2"/>
        <w:numPr>
          <w:ilvl w:val="0"/>
          <w:numId w:val="46"/>
        </w:numPr>
        <w:tabs>
          <w:tab w:val="num" w:pos="720"/>
        </w:tabs>
        <w:spacing w:before="0"/>
        <w:ind w:left="720" w:hanging="720"/>
        <w:rPr>
          <w:rFonts w:ascii="Arial" w:hAnsi="Arial" w:cs="Arial"/>
          <w:sz w:val="24"/>
          <w:szCs w:val="24"/>
        </w:rPr>
      </w:pPr>
      <w:r w:rsidRPr="00730B4D">
        <w:rPr>
          <w:rFonts w:ascii="Arial" w:hAnsi="Arial" w:cs="Arial"/>
          <w:sz w:val="24"/>
          <w:szCs w:val="24"/>
        </w:rPr>
        <w:t>Post-driving</w:t>
      </w:r>
      <w:r w:rsidRPr="00730B4D">
        <w:rPr>
          <w:rFonts w:ascii="Arial" w:hAnsi="Arial" w:cs="Arial"/>
          <w:spacing w:val="-8"/>
          <w:sz w:val="24"/>
          <w:szCs w:val="24"/>
        </w:rPr>
        <w:t xml:space="preserve"> a</w:t>
      </w:r>
      <w:r w:rsidRPr="00730B4D">
        <w:rPr>
          <w:rFonts w:ascii="Arial" w:hAnsi="Arial" w:cs="Arial"/>
          <w:spacing w:val="-2"/>
          <w:sz w:val="24"/>
          <w:szCs w:val="24"/>
        </w:rPr>
        <w:t>ctivities</w:t>
      </w:r>
    </w:p>
    <w:p w14:paraId="66BF354E" w14:textId="77777777" w:rsidR="00730B4D" w:rsidRPr="00730B4D" w:rsidRDefault="00730B4D" w:rsidP="00730B4D">
      <w:pPr>
        <w:tabs>
          <w:tab w:val="left" w:pos="2440"/>
        </w:tabs>
        <w:spacing w:after="120" w:line="276" w:lineRule="auto"/>
        <w:ind w:right="734"/>
        <w:rPr>
          <w:rFonts w:ascii="Arial" w:hAnsi="Arial" w:cs="Arial"/>
          <w:sz w:val="24"/>
          <w:szCs w:val="24"/>
        </w:rPr>
      </w:pPr>
      <w:r w:rsidRPr="00730B4D">
        <w:rPr>
          <w:rFonts w:ascii="Arial" w:hAnsi="Arial" w:cs="Arial"/>
          <w:b/>
          <w:sz w:val="24"/>
          <w:szCs w:val="24"/>
        </w:rPr>
        <w:t xml:space="preserve">Documentation. </w:t>
      </w:r>
      <w:r w:rsidRPr="00730B4D">
        <w:rPr>
          <w:rFonts w:ascii="Arial" w:hAnsi="Arial" w:cs="Arial"/>
          <w:bCs/>
          <w:sz w:val="24"/>
          <w:szCs w:val="24"/>
        </w:rPr>
        <w:t>Create</w:t>
      </w:r>
      <w:r w:rsidRPr="00730B4D">
        <w:rPr>
          <w:rFonts w:ascii="Arial" w:hAnsi="Arial" w:cs="Arial"/>
          <w:spacing w:val="-5"/>
          <w:sz w:val="24"/>
          <w:szCs w:val="24"/>
        </w:rPr>
        <w:t xml:space="preserve"> </w:t>
      </w:r>
      <w:r w:rsidRPr="00730B4D">
        <w:rPr>
          <w:rFonts w:ascii="Arial" w:hAnsi="Arial" w:cs="Arial"/>
          <w:sz w:val="24"/>
          <w:szCs w:val="24"/>
        </w:rPr>
        <w:t>a</w:t>
      </w:r>
      <w:r w:rsidRPr="00730B4D">
        <w:rPr>
          <w:rFonts w:ascii="Arial" w:hAnsi="Arial" w:cs="Arial"/>
          <w:spacing w:val="-4"/>
          <w:sz w:val="24"/>
          <w:szCs w:val="24"/>
        </w:rPr>
        <w:t xml:space="preserve"> </w:t>
      </w:r>
      <w:r w:rsidRPr="00730B4D">
        <w:rPr>
          <w:rFonts w:ascii="Arial" w:hAnsi="Arial" w:cs="Arial"/>
          <w:sz w:val="24"/>
          <w:szCs w:val="24"/>
        </w:rPr>
        <w:t>daily</w:t>
      </w:r>
      <w:r w:rsidRPr="00730B4D">
        <w:rPr>
          <w:rFonts w:ascii="Arial" w:hAnsi="Arial" w:cs="Arial"/>
          <w:spacing w:val="-5"/>
          <w:sz w:val="24"/>
          <w:szCs w:val="24"/>
        </w:rPr>
        <w:t xml:space="preserve"> </w:t>
      </w:r>
      <w:r w:rsidRPr="00730B4D">
        <w:rPr>
          <w:rFonts w:ascii="Arial" w:hAnsi="Arial" w:cs="Arial"/>
          <w:sz w:val="24"/>
          <w:szCs w:val="24"/>
        </w:rPr>
        <w:t>entry</w:t>
      </w:r>
      <w:r w:rsidRPr="00730B4D">
        <w:rPr>
          <w:rFonts w:ascii="Arial" w:hAnsi="Arial" w:cs="Arial"/>
          <w:spacing w:val="-5"/>
          <w:sz w:val="24"/>
          <w:szCs w:val="24"/>
        </w:rPr>
        <w:t xml:space="preserve"> </w:t>
      </w:r>
      <w:r w:rsidRPr="00730B4D">
        <w:rPr>
          <w:rFonts w:ascii="Arial" w:hAnsi="Arial" w:cs="Arial"/>
          <w:sz w:val="24"/>
          <w:szCs w:val="24"/>
        </w:rPr>
        <w:t>in</w:t>
      </w:r>
      <w:r w:rsidRPr="00730B4D">
        <w:rPr>
          <w:rFonts w:ascii="Arial" w:hAnsi="Arial" w:cs="Arial"/>
          <w:spacing w:val="-4"/>
          <w:sz w:val="24"/>
          <w:szCs w:val="24"/>
        </w:rPr>
        <w:t xml:space="preserve"> </w:t>
      </w:r>
      <w:r w:rsidRPr="00730B4D">
        <w:rPr>
          <w:rFonts w:ascii="Arial" w:hAnsi="Arial" w:cs="Arial"/>
          <w:sz w:val="24"/>
          <w:szCs w:val="24"/>
        </w:rPr>
        <w:t>the</w:t>
      </w:r>
      <w:r w:rsidRPr="00730B4D">
        <w:rPr>
          <w:rFonts w:ascii="Arial" w:hAnsi="Arial" w:cs="Arial"/>
          <w:spacing w:val="-5"/>
          <w:sz w:val="24"/>
          <w:szCs w:val="24"/>
        </w:rPr>
        <w:t xml:space="preserve"> </w:t>
      </w:r>
      <w:r w:rsidRPr="00730B4D">
        <w:rPr>
          <w:rFonts w:ascii="Arial" w:hAnsi="Arial" w:cs="Arial"/>
          <w:sz w:val="24"/>
          <w:szCs w:val="24"/>
        </w:rPr>
        <w:t>mileage</w:t>
      </w:r>
      <w:r w:rsidRPr="00730B4D">
        <w:rPr>
          <w:rFonts w:ascii="Arial" w:hAnsi="Arial" w:cs="Arial"/>
          <w:spacing w:val="-5"/>
          <w:sz w:val="24"/>
          <w:szCs w:val="24"/>
        </w:rPr>
        <w:t xml:space="preserve"> </w:t>
      </w:r>
      <w:r w:rsidRPr="00730B4D">
        <w:rPr>
          <w:rFonts w:ascii="Arial" w:hAnsi="Arial" w:cs="Arial"/>
          <w:sz w:val="24"/>
          <w:szCs w:val="24"/>
        </w:rPr>
        <w:t>and</w:t>
      </w:r>
      <w:r w:rsidRPr="00730B4D">
        <w:rPr>
          <w:rFonts w:ascii="Arial" w:hAnsi="Arial" w:cs="Arial"/>
          <w:spacing w:val="-5"/>
          <w:sz w:val="24"/>
          <w:szCs w:val="24"/>
        </w:rPr>
        <w:t xml:space="preserve"> </w:t>
      </w:r>
      <w:r w:rsidRPr="00730B4D">
        <w:rPr>
          <w:rFonts w:ascii="Arial" w:hAnsi="Arial" w:cs="Arial"/>
          <w:sz w:val="24"/>
          <w:szCs w:val="24"/>
        </w:rPr>
        <w:t>vehicle condition logbook.</w:t>
      </w:r>
    </w:p>
    <w:p w14:paraId="506CD357" w14:textId="77777777" w:rsidR="00730B4D" w:rsidRPr="00730B4D" w:rsidRDefault="00730B4D" w:rsidP="00730B4D">
      <w:pPr>
        <w:tabs>
          <w:tab w:val="left" w:pos="2440"/>
        </w:tabs>
        <w:spacing w:after="120" w:line="276" w:lineRule="auto"/>
        <w:rPr>
          <w:rFonts w:ascii="Arial" w:hAnsi="Arial" w:cs="Arial"/>
          <w:spacing w:val="-2"/>
          <w:sz w:val="24"/>
          <w:szCs w:val="24"/>
        </w:rPr>
      </w:pPr>
      <w:r w:rsidRPr="00730B4D">
        <w:rPr>
          <w:rFonts w:ascii="Arial" w:hAnsi="Arial" w:cs="Arial"/>
          <w:b/>
          <w:sz w:val="24"/>
          <w:szCs w:val="24"/>
        </w:rPr>
        <w:t>Reporting.</w:t>
      </w:r>
      <w:r w:rsidRPr="00730B4D">
        <w:rPr>
          <w:rFonts w:ascii="Arial" w:hAnsi="Arial" w:cs="Arial"/>
          <w:b/>
          <w:spacing w:val="-7"/>
          <w:sz w:val="24"/>
          <w:szCs w:val="24"/>
        </w:rPr>
        <w:t xml:space="preserve"> </w:t>
      </w:r>
      <w:r w:rsidRPr="00730B4D">
        <w:rPr>
          <w:rFonts w:ascii="Arial" w:hAnsi="Arial" w:cs="Arial"/>
          <w:sz w:val="24"/>
          <w:szCs w:val="24"/>
        </w:rPr>
        <w:t>Tell their supervisor</w:t>
      </w:r>
      <w:r w:rsidRPr="00730B4D">
        <w:rPr>
          <w:rFonts w:ascii="Arial" w:hAnsi="Arial" w:cs="Arial"/>
          <w:spacing w:val="-5"/>
          <w:sz w:val="24"/>
          <w:szCs w:val="24"/>
        </w:rPr>
        <w:t xml:space="preserve"> </w:t>
      </w:r>
      <w:r w:rsidRPr="00730B4D">
        <w:rPr>
          <w:rFonts w:ascii="Arial" w:hAnsi="Arial" w:cs="Arial"/>
          <w:sz w:val="24"/>
          <w:szCs w:val="24"/>
        </w:rPr>
        <w:t>of</w:t>
      </w:r>
      <w:r w:rsidRPr="00730B4D">
        <w:rPr>
          <w:rFonts w:ascii="Arial" w:hAnsi="Arial" w:cs="Arial"/>
          <w:spacing w:val="-7"/>
          <w:sz w:val="24"/>
          <w:szCs w:val="24"/>
        </w:rPr>
        <w:t xml:space="preserve"> </w:t>
      </w:r>
      <w:r w:rsidRPr="00730B4D">
        <w:rPr>
          <w:rFonts w:ascii="Arial" w:hAnsi="Arial" w:cs="Arial"/>
          <w:sz w:val="24"/>
          <w:szCs w:val="24"/>
        </w:rPr>
        <w:t>any</w:t>
      </w:r>
      <w:r w:rsidRPr="00730B4D">
        <w:rPr>
          <w:rFonts w:ascii="Arial" w:hAnsi="Arial" w:cs="Arial"/>
          <w:spacing w:val="-4"/>
          <w:sz w:val="24"/>
          <w:szCs w:val="24"/>
        </w:rPr>
        <w:t xml:space="preserve"> </w:t>
      </w:r>
      <w:r w:rsidRPr="00730B4D">
        <w:rPr>
          <w:rFonts w:ascii="Arial" w:hAnsi="Arial" w:cs="Arial"/>
          <w:sz w:val="24"/>
          <w:szCs w:val="24"/>
        </w:rPr>
        <w:t>unique</w:t>
      </w:r>
      <w:r w:rsidRPr="00730B4D">
        <w:rPr>
          <w:rFonts w:ascii="Arial" w:hAnsi="Arial" w:cs="Arial"/>
          <w:spacing w:val="-7"/>
          <w:sz w:val="24"/>
          <w:szCs w:val="24"/>
        </w:rPr>
        <w:t xml:space="preserve"> </w:t>
      </w:r>
      <w:r w:rsidRPr="00730B4D">
        <w:rPr>
          <w:rFonts w:ascii="Arial" w:hAnsi="Arial" w:cs="Arial"/>
          <w:sz w:val="24"/>
          <w:szCs w:val="24"/>
        </w:rPr>
        <w:t>road</w:t>
      </w:r>
      <w:r w:rsidRPr="00730B4D">
        <w:rPr>
          <w:rFonts w:ascii="Arial" w:hAnsi="Arial" w:cs="Arial"/>
          <w:spacing w:val="-6"/>
          <w:sz w:val="24"/>
          <w:szCs w:val="24"/>
        </w:rPr>
        <w:t xml:space="preserve"> </w:t>
      </w:r>
      <w:r w:rsidRPr="00730B4D">
        <w:rPr>
          <w:rFonts w:ascii="Arial" w:hAnsi="Arial" w:cs="Arial"/>
          <w:spacing w:val="-2"/>
          <w:sz w:val="24"/>
          <w:szCs w:val="24"/>
        </w:rPr>
        <w:t>hazards others should be aware of, and any mechanical items that need to be maintained or repaired.</w:t>
      </w:r>
    </w:p>
    <w:p w14:paraId="79F4A0EB" w14:textId="77777777" w:rsidR="00730B4D" w:rsidRPr="00730B4D" w:rsidRDefault="00730B4D" w:rsidP="00730B4D">
      <w:pPr>
        <w:tabs>
          <w:tab w:val="left" w:pos="2440"/>
        </w:tabs>
        <w:spacing w:after="120" w:line="276" w:lineRule="auto"/>
        <w:rPr>
          <w:rFonts w:ascii="Arial" w:hAnsi="Arial" w:cs="Arial"/>
          <w:spacing w:val="-2"/>
          <w:sz w:val="24"/>
          <w:szCs w:val="24"/>
        </w:rPr>
      </w:pPr>
    </w:p>
    <w:p w14:paraId="38CE624A" w14:textId="77777777" w:rsidR="00730B4D" w:rsidRPr="00730B4D" w:rsidRDefault="00730B4D" w:rsidP="00730B4D">
      <w:pPr>
        <w:pStyle w:val="Heading2"/>
        <w:numPr>
          <w:ilvl w:val="0"/>
          <w:numId w:val="46"/>
        </w:numPr>
        <w:tabs>
          <w:tab w:val="num" w:pos="720"/>
        </w:tabs>
        <w:spacing w:before="0"/>
        <w:ind w:left="720" w:hanging="720"/>
        <w:rPr>
          <w:rFonts w:ascii="Arial" w:hAnsi="Arial" w:cs="Arial"/>
          <w:sz w:val="24"/>
          <w:szCs w:val="24"/>
        </w:rPr>
      </w:pPr>
      <w:r w:rsidRPr="00730B4D">
        <w:rPr>
          <w:rFonts w:ascii="Arial" w:hAnsi="Arial" w:cs="Arial"/>
          <w:sz w:val="24"/>
          <w:szCs w:val="24"/>
        </w:rPr>
        <w:lastRenderedPageBreak/>
        <w:t>Emergency</w:t>
      </w:r>
      <w:r w:rsidRPr="00730B4D">
        <w:rPr>
          <w:rFonts w:ascii="Arial" w:hAnsi="Arial" w:cs="Arial"/>
          <w:spacing w:val="-8"/>
          <w:sz w:val="24"/>
          <w:szCs w:val="24"/>
        </w:rPr>
        <w:t xml:space="preserve"> p</w:t>
      </w:r>
      <w:r w:rsidRPr="00730B4D">
        <w:rPr>
          <w:rFonts w:ascii="Arial" w:hAnsi="Arial" w:cs="Arial"/>
          <w:spacing w:val="-2"/>
          <w:sz w:val="24"/>
          <w:szCs w:val="24"/>
        </w:rPr>
        <w:t>rocedures</w:t>
      </w:r>
    </w:p>
    <w:p w14:paraId="609D81BB" w14:textId="77777777" w:rsidR="00730B4D" w:rsidRPr="00915DD2" w:rsidRDefault="00730B4D" w:rsidP="00915DD2">
      <w:pPr>
        <w:tabs>
          <w:tab w:val="left" w:pos="2440"/>
        </w:tabs>
        <w:spacing w:after="120" w:line="276" w:lineRule="auto"/>
        <w:ind w:right="734"/>
        <w:rPr>
          <w:ins w:id="1" w:author="Rick Walters" w:date="2023-01-29T21:03:00Z"/>
          <w:rFonts w:ascii="Arial" w:hAnsi="Arial" w:cs="Arial"/>
          <w:bCs/>
          <w:sz w:val="24"/>
          <w:szCs w:val="24"/>
        </w:rPr>
      </w:pPr>
      <w:r w:rsidRPr="00915DD2">
        <w:rPr>
          <w:rFonts w:ascii="Arial" w:hAnsi="Arial" w:cs="Arial"/>
          <w:bCs/>
          <w:sz w:val="24"/>
          <w:szCs w:val="24"/>
        </w:rPr>
        <w:t>If they become stuck or stranded, drivers are to follow these emergency procedures:</w:t>
      </w:r>
    </w:p>
    <w:p w14:paraId="1586BC67" w14:textId="77777777" w:rsidR="00730B4D" w:rsidRPr="00915DD2" w:rsidRDefault="00730B4D" w:rsidP="00915DD2">
      <w:pPr>
        <w:tabs>
          <w:tab w:val="left" w:pos="2440"/>
        </w:tabs>
        <w:spacing w:after="120" w:line="276" w:lineRule="auto"/>
        <w:ind w:right="734"/>
        <w:rPr>
          <w:rFonts w:ascii="Arial" w:hAnsi="Arial" w:cs="Arial"/>
          <w:bCs/>
          <w:sz w:val="24"/>
          <w:szCs w:val="24"/>
        </w:rPr>
      </w:pPr>
      <w:r w:rsidRPr="00915DD2">
        <w:rPr>
          <w:rFonts w:ascii="Arial" w:hAnsi="Arial" w:cs="Arial"/>
          <w:bCs/>
          <w:sz w:val="24"/>
          <w:szCs w:val="24"/>
        </w:rPr>
        <w:t>Stay with the vehicle if it’s safe to do so. If it’s an emergency, call 9-1-1.</w:t>
      </w:r>
    </w:p>
    <w:p w14:paraId="6CF66A3F" w14:textId="77777777" w:rsidR="00730B4D" w:rsidRPr="00915DD2" w:rsidRDefault="00730B4D" w:rsidP="00915DD2">
      <w:pPr>
        <w:tabs>
          <w:tab w:val="left" w:pos="2440"/>
        </w:tabs>
        <w:spacing w:after="120" w:line="276" w:lineRule="auto"/>
        <w:ind w:right="734"/>
        <w:rPr>
          <w:rFonts w:ascii="Arial" w:hAnsi="Arial" w:cs="Arial"/>
          <w:bCs/>
          <w:sz w:val="24"/>
          <w:szCs w:val="24"/>
        </w:rPr>
      </w:pPr>
      <w:r w:rsidRPr="00915DD2">
        <w:rPr>
          <w:rFonts w:ascii="Arial" w:hAnsi="Arial" w:cs="Arial"/>
          <w:bCs/>
          <w:sz w:val="24"/>
          <w:szCs w:val="24"/>
        </w:rPr>
        <w:t>If they must pull over or suspend the trip because of road and weather conditions, find a safe place to get out of the way (edge of chain-up area, adjoining rural road, etc.). Make sure they are out of harm’s way but don’t get too far off the road in case conditions worsen and they need to be rescued.</w:t>
      </w:r>
    </w:p>
    <w:p w14:paraId="4456E0E2" w14:textId="77777777" w:rsidR="00730B4D" w:rsidRPr="00730B4D" w:rsidRDefault="00730B4D" w:rsidP="00730B4D">
      <w:pPr>
        <w:pStyle w:val="BodyText"/>
        <w:spacing w:after="120"/>
        <w:ind w:right="284"/>
        <w:rPr>
          <w:rFonts w:ascii="Arial" w:hAnsi="Arial" w:cs="Arial"/>
          <w:szCs w:val="24"/>
        </w:rPr>
      </w:pPr>
    </w:p>
    <w:p w14:paraId="53FE0A74" w14:textId="77777777" w:rsidR="00730B4D" w:rsidRPr="00915DD2" w:rsidRDefault="00730B4D" w:rsidP="00915DD2">
      <w:pPr>
        <w:pStyle w:val="Heading2"/>
        <w:numPr>
          <w:ilvl w:val="0"/>
          <w:numId w:val="46"/>
        </w:numPr>
        <w:tabs>
          <w:tab w:val="num" w:pos="720"/>
        </w:tabs>
        <w:spacing w:before="0"/>
        <w:ind w:left="720" w:hanging="720"/>
        <w:rPr>
          <w:rFonts w:ascii="Arial" w:hAnsi="Arial" w:cs="Arial"/>
          <w:sz w:val="24"/>
          <w:szCs w:val="24"/>
        </w:rPr>
      </w:pPr>
      <w:r w:rsidRPr="00730B4D">
        <w:rPr>
          <w:rFonts w:ascii="Arial" w:hAnsi="Arial" w:cs="Arial"/>
          <w:sz w:val="24"/>
          <w:szCs w:val="24"/>
        </w:rPr>
        <w:t>Involved</w:t>
      </w:r>
      <w:r w:rsidRPr="00915DD2">
        <w:rPr>
          <w:rFonts w:ascii="Arial" w:hAnsi="Arial" w:cs="Arial"/>
          <w:sz w:val="24"/>
          <w:szCs w:val="24"/>
        </w:rPr>
        <w:t xml:space="preserve"> </w:t>
      </w:r>
      <w:r w:rsidRPr="00730B4D">
        <w:rPr>
          <w:rFonts w:ascii="Arial" w:hAnsi="Arial" w:cs="Arial"/>
          <w:sz w:val="24"/>
          <w:szCs w:val="24"/>
        </w:rPr>
        <w:t>in</w:t>
      </w:r>
      <w:r w:rsidRPr="00915DD2">
        <w:rPr>
          <w:rFonts w:ascii="Arial" w:hAnsi="Arial" w:cs="Arial"/>
          <w:sz w:val="24"/>
          <w:szCs w:val="24"/>
        </w:rPr>
        <w:t xml:space="preserve"> </w:t>
      </w:r>
      <w:r w:rsidRPr="00730B4D">
        <w:rPr>
          <w:rFonts w:ascii="Arial" w:hAnsi="Arial" w:cs="Arial"/>
          <w:sz w:val="24"/>
          <w:szCs w:val="24"/>
        </w:rPr>
        <w:t>a</w:t>
      </w:r>
      <w:r w:rsidRPr="00915DD2">
        <w:rPr>
          <w:rFonts w:ascii="Arial" w:hAnsi="Arial" w:cs="Arial"/>
          <w:sz w:val="24"/>
          <w:szCs w:val="24"/>
        </w:rPr>
        <w:t xml:space="preserve"> crash</w:t>
      </w:r>
    </w:p>
    <w:p w14:paraId="53E3E180" w14:textId="77777777" w:rsidR="00730B4D" w:rsidRPr="00730B4D" w:rsidRDefault="00730B4D" w:rsidP="00730B4D">
      <w:pPr>
        <w:tabs>
          <w:tab w:val="left" w:pos="2440"/>
        </w:tabs>
        <w:spacing w:line="276" w:lineRule="auto"/>
        <w:rPr>
          <w:rFonts w:ascii="Arial" w:hAnsi="Arial" w:cs="Arial"/>
          <w:sz w:val="24"/>
          <w:szCs w:val="24"/>
        </w:rPr>
      </w:pPr>
      <w:r w:rsidRPr="00730B4D">
        <w:rPr>
          <w:rFonts w:ascii="Arial" w:hAnsi="Arial" w:cs="Arial"/>
          <w:sz w:val="24"/>
          <w:szCs w:val="24"/>
        </w:rPr>
        <w:t>If a driver is involved in a crash, follow these procedures:</w:t>
      </w:r>
    </w:p>
    <w:p w14:paraId="684ED1C6" w14:textId="77777777" w:rsidR="00730B4D" w:rsidRPr="00730B4D" w:rsidRDefault="00730B4D" w:rsidP="00730B4D">
      <w:pPr>
        <w:pStyle w:val="ListParagraph"/>
        <w:numPr>
          <w:ilvl w:val="0"/>
          <w:numId w:val="47"/>
        </w:numPr>
        <w:tabs>
          <w:tab w:val="left" w:pos="2440"/>
        </w:tabs>
        <w:spacing w:before="0" w:line="276" w:lineRule="auto"/>
        <w:ind w:left="709"/>
        <w:rPr>
          <w:rFonts w:ascii="Arial" w:hAnsi="Arial" w:cs="Arial"/>
          <w:spacing w:val="-2"/>
          <w:sz w:val="24"/>
          <w:szCs w:val="24"/>
        </w:rPr>
      </w:pPr>
      <w:r w:rsidRPr="00730B4D">
        <w:rPr>
          <w:rFonts w:ascii="Arial" w:hAnsi="Arial" w:cs="Arial"/>
          <w:sz w:val="24"/>
          <w:szCs w:val="24"/>
        </w:rPr>
        <w:t>Turn</w:t>
      </w:r>
      <w:r w:rsidRPr="00730B4D">
        <w:rPr>
          <w:rFonts w:ascii="Arial" w:hAnsi="Arial" w:cs="Arial"/>
          <w:spacing w:val="-4"/>
          <w:sz w:val="24"/>
          <w:szCs w:val="24"/>
        </w:rPr>
        <w:t xml:space="preserve"> </w:t>
      </w:r>
      <w:r w:rsidRPr="00730B4D">
        <w:rPr>
          <w:rFonts w:ascii="Arial" w:hAnsi="Arial" w:cs="Arial"/>
          <w:sz w:val="24"/>
          <w:szCs w:val="24"/>
        </w:rPr>
        <w:t>off</w:t>
      </w:r>
      <w:r w:rsidRPr="00730B4D">
        <w:rPr>
          <w:rFonts w:ascii="Arial" w:hAnsi="Arial" w:cs="Arial"/>
          <w:spacing w:val="-6"/>
          <w:sz w:val="24"/>
          <w:szCs w:val="24"/>
        </w:rPr>
        <w:t xml:space="preserve"> </w:t>
      </w:r>
      <w:r w:rsidRPr="00730B4D">
        <w:rPr>
          <w:rFonts w:ascii="Arial" w:hAnsi="Arial" w:cs="Arial"/>
          <w:sz w:val="24"/>
          <w:szCs w:val="24"/>
        </w:rPr>
        <w:t xml:space="preserve">the </w:t>
      </w:r>
      <w:r w:rsidRPr="00730B4D">
        <w:rPr>
          <w:rFonts w:ascii="Arial" w:hAnsi="Arial" w:cs="Arial"/>
          <w:spacing w:val="-2"/>
          <w:sz w:val="24"/>
          <w:szCs w:val="24"/>
        </w:rPr>
        <w:t>vehicle</w:t>
      </w:r>
    </w:p>
    <w:p w14:paraId="32D296CF" w14:textId="77777777" w:rsidR="00730B4D" w:rsidRPr="00730B4D" w:rsidRDefault="00730B4D" w:rsidP="00730B4D">
      <w:pPr>
        <w:pStyle w:val="ListParagraph"/>
        <w:numPr>
          <w:ilvl w:val="0"/>
          <w:numId w:val="47"/>
        </w:numPr>
        <w:tabs>
          <w:tab w:val="left" w:pos="2440"/>
        </w:tabs>
        <w:spacing w:before="0" w:line="276" w:lineRule="auto"/>
        <w:ind w:left="709"/>
        <w:rPr>
          <w:rFonts w:ascii="Arial" w:hAnsi="Arial" w:cs="Arial"/>
          <w:sz w:val="24"/>
          <w:szCs w:val="24"/>
        </w:rPr>
      </w:pPr>
      <w:r w:rsidRPr="00730B4D">
        <w:rPr>
          <w:rFonts w:ascii="Arial" w:hAnsi="Arial" w:cs="Arial"/>
          <w:sz w:val="24"/>
          <w:szCs w:val="24"/>
        </w:rPr>
        <w:t>Check</w:t>
      </w:r>
      <w:r w:rsidRPr="00730B4D">
        <w:rPr>
          <w:rFonts w:ascii="Arial" w:hAnsi="Arial" w:cs="Arial"/>
          <w:spacing w:val="-3"/>
          <w:sz w:val="24"/>
          <w:szCs w:val="24"/>
        </w:rPr>
        <w:t xml:space="preserve"> </w:t>
      </w:r>
      <w:r w:rsidRPr="00730B4D">
        <w:rPr>
          <w:rFonts w:ascii="Arial" w:hAnsi="Arial" w:cs="Arial"/>
          <w:sz w:val="24"/>
          <w:szCs w:val="24"/>
        </w:rPr>
        <w:t>if</w:t>
      </w:r>
      <w:r w:rsidRPr="00730B4D">
        <w:rPr>
          <w:rFonts w:ascii="Arial" w:hAnsi="Arial" w:cs="Arial"/>
          <w:spacing w:val="-5"/>
          <w:sz w:val="24"/>
          <w:szCs w:val="24"/>
        </w:rPr>
        <w:t xml:space="preserve"> </w:t>
      </w:r>
      <w:r w:rsidRPr="00730B4D">
        <w:rPr>
          <w:rFonts w:ascii="Arial" w:hAnsi="Arial" w:cs="Arial"/>
          <w:sz w:val="24"/>
          <w:szCs w:val="24"/>
        </w:rPr>
        <w:t>they or</w:t>
      </w:r>
      <w:r w:rsidRPr="00730B4D">
        <w:rPr>
          <w:rFonts w:ascii="Arial" w:hAnsi="Arial" w:cs="Arial"/>
          <w:spacing w:val="-4"/>
          <w:sz w:val="24"/>
          <w:szCs w:val="24"/>
        </w:rPr>
        <w:t xml:space="preserve"> </w:t>
      </w:r>
      <w:r w:rsidRPr="00730B4D">
        <w:rPr>
          <w:rFonts w:ascii="Arial" w:hAnsi="Arial" w:cs="Arial"/>
          <w:sz w:val="24"/>
          <w:szCs w:val="24"/>
        </w:rPr>
        <w:t>passengers</w:t>
      </w:r>
      <w:r w:rsidRPr="00730B4D">
        <w:rPr>
          <w:rFonts w:ascii="Arial" w:hAnsi="Arial" w:cs="Arial"/>
          <w:spacing w:val="-6"/>
          <w:sz w:val="24"/>
          <w:szCs w:val="24"/>
        </w:rPr>
        <w:t xml:space="preserve"> </w:t>
      </w:r>
      <w:r w:rsidRPr="00730B4D">
        <w:rPr>
          <w:rFonts w:ascii="Arial" w:hAnsi="Arial" w:cs="Arial"/>
          <w:sz w:val="24"/>
          <w:szCs w:val="24"/>
        </w:rPr>
        <w:t>are</w:t>
      </w:r>
      <w:r w:rsidRPr="00730B4D">
        <w:rPr>
          <w:rFonts w:ascii="Arial" w:hAnsi="Arial" w:cs="Arial"/>
          <w:spacing w:val="-4"/>
          <w:sz w:val="24"/>
          <w:szCs w:val="24"/>
        </w:rPr>
        <w:t xml:space="preserve"> </w:t>
      </w:r>
      <w:r w:rsidRPr="00730B4D">
        <w:rPr>
          <w:rFonts w:ascii="Arial" w:hAnsi="Arial" w:cs="Arial"/>
          <w:sz w:val="24"/>
          <w:szCs w:val="24"/>
        </w:rPr>
        <w:t>injured. Call</w:t>
      </w:r>
      <w:r w:rsidRPr="00730B4D">
        <w:rPr>
          <w:rFonts w:ascii="Arial" w:hAnsi="Arial" w:cs="Arial"/>
          <w:spacing w:val="-2"/>
          <w:sz w:val="24"/>
          <w:szCs w:val="24"/>
        </w:rPr>
        <w:t xml:space="preserve"> </w:t>
      </w:r>
      <w:r w:rsidRPr="00730B4D">
        <w:rPr>
          <w:rFonts w:ascii="Arial" w:hAnsi="Arial" w:cs="Arial"/>
          <w:sz w:val="24"/>
          <w:szCs w:val="24"/>
        </w:rPr>
        <w:t>9-1-1</w:t>
      </w:r>
      <w:r w:rsidRPr="00730B4D">
        <w:rPr>
          <w:rFonts w:ascii="Arial" w:hAnsi="Arial" w:cs="Arial"/>
          <w:spacing w:val="-6"/>
          <w:sz w:val="24"/>
          <w:szCs w:val="24"/>
        </w:rPr>
        <w:t xml:space="preserve"> </w:t>
      </w:r>
      <w:r w:rsidRPr="00730B4D">
        <w:rPr>
          <w:rFonts w:ascii="Arial" w:hAnsi="Arial" w:cs="Arial"/>
          <w:sz w:val="24"/>
          <w:szCs w:val="24"/>
        </w:rPr>
        <w:t>if</w:t>
      </w:r>
      <w:r w:rsidRPr="00730B4D">
        <w:rPr>
          <w:rFonts w:ascii="Arial" w:hAnsi="Arial" w:cs="Arial"/>
          <w:spacing w:val="-5"/>
          <w:sz w:val="24"/>
          <w:szCs w:val="24"/>
        </w:rPr>
        <w:t xml:space="preserve"> needed. P</w:t>
      </w:r>
      <w:r w:rsidRPr="00730B4D">
        <w:rPr>
          <w:rFonts w:ascii="Arial" w:hAnsi="Arial" w:cs="Arial"/>
          <w:sz w:val="24"/>
          <w:szCs w:val="24"/>
        </w:rPr>
        <w:t>rovide any necessary first aid, if trained</w:t>
      </w:r>
    </w:p>
    <w:p w14:paraId="53F06308" w14:textId="77777777" w:rsidR="00730B4D" w:rsidRPr="00730B4D" w:rsidRDefault="00730B4D" w:rsidP="00730B4D">
      <w:pPr>
        <w:pStyle w:val="ListParagraph"/>
        <w:numPr>
          <w:ilvl w:val="0"/>
          <w:numId w:val="47"/>
        </w:numPr>
        <w:tabs>
          <w:tab w:val="left" w:pos="2440"/>
        </w:tabs>
        <w:spacing w:before="0" w:line="276" w:lineRule="auto"/>
        <w:ind w:left="709"/>
        <w:rPr>
          <w:rFonts w:ascii="Arial" w:hAnsi="Arial" w:cs="Arial"/>
          <w:sz w:val="24"/>
          <w:szCs w:val="24"/>
        </w:rPr>
      </w:pPr>
      <w:r w:rsidRPr="00730B4D">
        <w:rPr>
          <w:rFonts w:ascii="Arial" w:hAnsi="Arial" w:cs="Arial"/>
          <w:sz w:val="24"/>
          <w:szCs w:val="24"/>
        </w:rPr>
        <w:t>Always</w:t>
      </w:r>
      <w:r w:rsidRPr="00730B4D">
        <w:rPr>
          <w:rFonts w:ascii="Arial" w:hAnsi="Arial" w:cs="Arial"/>
          <w:spacing w:val="-5"/>
          <w:sz w:val="24"/>
          <w:szCs w:val="24"/>
        </w:rPr>
        <w:t xml:space="preserve"> </w:t>
      </w:r>
      <w:r w:rsidRPr="00730B4D">
        <w:rPr>
          <w:rFonts w:ascii="Arial" w:hAnsi="Arial" w:cs="Arial"/>
          <w:sz w:val="24"/>
          <w:szCs w:val="24"/>
        </w:rPr>
        <w:t>assess</w:t>
      </w:r>
      <w:r w:rsidRPr="00730B4D">
        <w:rPr>
          <w:rFonts w:ascii="Arial" w:hAnsi="Arial" w:cs="Arial"/>
          <w:spacing w:val="-5"/>
          <w:sz w:val="24"/>
          <w:szCs w:val="24"/>
        </w:rPr>
        <w:t xml:space="preserve"> </w:t>
      </w:r>
      <w:r w:rsidRPr="00730B4D">
        <w:rPr>
          <w:rFonts w:ascii="Arial" w:hAnsi="Arial" w:cs="Arial"/>
          <w:sz w:val="24"/>
          <w:szCs w:val="24"/>
        </w:rPr>
        <w:t>traffic</w:t>
      </w:r>
      <w:r w:rsidRPr="00730B4D">
        <w:rPr>
          <w:rFonts w:ascii="Arial" w:hAnsi="Arial" w:cs="Arial"/>
          <w:spacing w:val="-5"/>
          <w:sz w:val="24"/>
          <w:szCs w:val="24"/>
        </w:rPr>
        <w:t xml:space="preserve"> </w:t>
      </w:r>
      <w:r w:rsidRPr="00730B4D">
        <w:rPr>
          <w:rFonts w:ascii="Arial" w:hAnsi="Arial" w:cs="Arial"/>
          <w:sz w:val="24"/>
          <w:szCs w:val="24"/>
        </w:rPr>
        <w:t>hazards</w:t>
      </w:r>
      <w:r w:rsidRPr="00730B4D">
        <w:rPr>
          <w:rFonts w:ascii="Arial" w:hAnsi="Arial" w:cs="Arial"/>
          <w:spacing w:val="-5"/>
          <w:sz w:val="24"/>
          <w:szCs w:val="24"/>
        </w:rPr>
        <w:t xml:space="preserve"> </w:t>
      </w:r>
      <w:r w:rsidRPr="00730B4D">
        <w:rPr>
          <w:rFonts w:ascii="Arial" w:hAnsi="Arial" w:cs="Arial"/>
          <w:sz w:val="24"/>
          <w:szCs w:val="24"/>
        </w:rPr>
        <w:t>before</w:t>
      </w:r>
      <w:r w:rsidRPr="00730B4D">
        <w:rPr>
          <w:rFonts w:ascii="Arial" w:hAnsi="Arial" w:cs="Arial"/>
          <w:spacing w:val="-3"/>
          <w:sz w:val="24"/>
          <w:szCs w:val="24"/>
        </w:rPr>
        <w:t xml:space="preserve"> </w:t>
      </w:r>
      <w:r w:rsidRPr="00730B4D">
        <w:rPr>
          <w:rFonts w:ascii="Arial" w:hAnsi="Arial" w:cs="Arial"/>
          <w:sz w:val="24"/>
          <w:szCs w:val="24"/>
        </w:rPr>
        <w:t>exiting</w:t>
      </w:r>
      <w:r w:rsidRPr="00730B4D">
        <w:rPr>
          <w:rFonts w:ascii="Arial" w:hAnsi="Arial" w:cs="Arial"/>
          <w:spacing w:val="-4"/>
          <w:sz w:val="24"/>
          <w:szCs w:val="24"/>
        </w:rPr>
        <w:t xml:space="preserve"> </w:t>
      </w:r>
      <w:r w:rsidRPr="00730B4D">
        <w:rPr>
          <w:rFonts w:ascii="Arial" w:hAnsi="Arial" w:cs="Arial"/>
          <w:sz w:val="24"/>
          <w:szCs w:val="24"/>
        </w:rPr>
        <w:t>the vehicle.</w:t>
      </w:r>
      <w:r w:rsidRPr="00730B4D">
        <w:rPr>
          <w:rFonts w:ascii="Arial" w:hAnsi="Arial" w:cs="Arial"/>
          <w:spacing w:val="-5"/>
          <w:sz w:val="24"/>
          <w:szCs w:val="24"/>
        </w:rPr>
        <w:t xml:space="preserve"> W</w:t>
      </w:r>
      <w:r w:rsidRPr="00730B4D">
        <w:rPr>
          <w:rFonts w:ascii="Arial" w:hAnsi="Arial" w:cs="Arial"/>
          <w:sz w:val="24"/>
          <w:szCs w:val="24"/>
        </w:rPr>
        <w:t>ear suitable high-visibility apparel (such as a vest or jacket) when near traffic or mobile equipment</w:t>
      </w:r>
    </w:p>
    <w:p w14:paraId="48140FF5" w14:textId="77777777" w:rsidR="00730B4D" w:rsidRPr="00730B4D" w:rsidRDefault="00730B4D" w:rsidP="00730B4D">
      <w:pPr>
        <w:pStyle w:val="ListParagraph"/>
        <w:numPr>
          <w:ilvl w:val="0"/>
          <w:numId w:val="47"/>
        </w:numPr>
        <w:tabs>
          <w:tab w:val="left" w:pos="2440"/>
        </w:tabs>
        <w:spacing w:before="0" w:line="276" w:lineRule="auto"/>
        <w:ind w:left="709"/>
        <w:rPr>
          <w:rFonts w:ascii="Arial" w:hAnsi="Arial" w:cs="Arial"/>
          <w:sz w:val="24"/>
          <w:szCs w:val="24"/>
        </w:rPr>
      </w:pPr>
      <w:r w:rsidRPr="00730B4D">
        <w:rPr>
          <w:rFonts w:ascii="Arial" w:hAnsi="Arial" w:cs="Arial"/>
          <w:sz w:val="24"/>
          <w:szCs w:val="24"/>
        </w:rPr>
        <w:t>If</w:t>
      </w:r>
      <w:r w:rsidRPr="00730B4D">
        <w:rPr>
          <w:rFonts w:ascii="Arial" w:hAnsi="Arial" w:cs="Arial"/>
          <w:spacing w:val="-6"/>
          <w:sz w:val="24"/>
          <w:szCs w:val="24"/>
        </w:rPr>
        <w:t xml:space="preserve"> they </w:t>
      </w:r>
      <w:r w:rsidRPr="00730B4D">
        <w:rPr>
          <w:rFonts w:ascii="Arial" w:hAnsi="Arial" w:cs="Arial"/>
          <w:sz w:val="24"/>
          <w:szCs w:val="24"/>
        </w:rPr>
        <w:t>see</w:t>
      </w:r>
      <w:r w:rsidRPr="00730B4D">
        <w:rPr>
          <w:rFonts w:ascii="Arial" w:hAnsi="Arial" w:cs="Arial"/>
          <w:spacing w:val="-4"/>
          <w:sz w:val="24"/>
          <w:szCs w:val="24"/>
        </w:rPr>
        <w:t xml:space="preserve"> </w:t>
      </w:r>
      <w:r w:rsidRPr="00730B4D">
        <w:rPr>
          <w:rFonts w:ascii="Arial" w:hAnsi="Arial" w:cs="Arial"/>
          <w:sz w:val="24"/>
          <w:szCs w:val="24"/>
        </w:rPr>
        <w:t>or</w:t>
      </w:r>
      <w:r w:rsidRPr="00730B4D">
        <w:rPr>
          <w:rFonts w:ascii="Arial" w:hAnsi="Arial" w:cs="Arial"/>
          <w:spacing w:val="-1"/>
          <w:sz w:val="24"/>
          <w:szCs w:val="24"/>
        </w:rPr>
        <w:t xml:space="preserve"> </w:t>
      </w:r>
      <w:r w:rsidRPr="00730B4D">
        <w:rPr>
          <w:rFonts w:ascii="Arial" w:hAnsi="Arial" w:cs="Arial"/>
          <w:sz w:val="24"/>
          <w:szCs w:val="24"/>
        </w:rPr>
        <w:t>smell</w:t>
      </w:r>
      <w:r w:rsidRPr="00730B4D">
        <w:rPr>
          <w:rFonts w:ascii="Arial" w:hAnsi="Arial" w:cs="Arial"/>
          <w:spacing w:val="-2"/>
          <w:sz w:val="24"/>
          <w:szCs w:val="24"/>
        </w:rPr>
        <w:t xml:space="preserve"> </w:t>
      </w:r>
      <w:r w:rsidRPr="00730B4D">
        <w:rPr>
          <w:rFonts w:ascii="Arial" w:hAnsi="Arial" w:cs="Arial"/>
          <w:sz w:val="24"/>
          <w:szCs w:val="24"/>
        </w:rPr>
        <w:t>fuel,</w:t>
      </w:r>
      <w:r w:rsidRPr="00730B4D">
        <w:rPr>
          <w:rFonts w:ascii="Arial" w:hAnsi="Arial" w:cs="Arial"/>
          <w:spacing w:val="-8"/>
          <w:sz w:val="24"/>
          <w:szCs w:val="24"/>
        </w:rPr>
        <w:t xml:space="preserve"> </w:t>
      </w:r>
      <w:r w:rsidRPr="00730B4D">
        <w:rPr>
          <w:rFonts w:ascii="Arial" w:hAnsi="Arial" w:cs="Arial"/>
          <w:sz w:val="24"/>
          <w:szCs w:val="24"/>
        </w:rPr>
        <w:t>immediately</w:t>
      </w:r>
      <w:r w:rsidRPr="00730B4D">
        <w:rPr>
          <w:rFonts w:ascii="Arial" w:hAnsi="Arial" w:cs="Arial"/>
          <w:spacing w:val="-6"/>
          <w:sz w:val="24"/>
          <w:szCs w:val="24"/>
        </w:rPr>
        <w:t xml:space="preserve"> </w:t>
      </w:r>
      <w:r w:rsidRPr="00730B4D">
        <w:rPr>
          <w:rFonts w:ascii="Arial" w:hAnsi="Arial" w:cs="Arial"/>
          <w:sz w:val="24"/>
          <w:szCs w:val="24"/>
        </w:rPr>
        <w:t>get</w:t>
      </w:r>
      <w:r w:rsidRPr="00730B4D">
        <w:rPr>
          <w:rFonts w:ascii="Arial" w:hAnsi="Arial" w:cs="Arial"/>
          <w:spacing w:val="-4"/>
          <w:sz w:val="24"/>
          <w:szCs w:val="24"/>
        </w:rPr>
        <w:t xml:space="preserve"> </w:t>
      </w:r>
      <w:r w:rsidRPr="00730B4D">
        <w:rPr>
          <w:rFonts w:ascii="Arial" w:hAnsi="Arial" w:cs="Arial"/>
          <w:sz w:val="24"/>
          <w:szCs w:val="24"/>
        </w:rPr>
        <w:t>all vehicle occupants to safety</w:t>
      </w:r>
    </w:p>
    <w:p w14:paraId="44B512FA" w14:textId="77777777" w:rsidR="00730B4D" w:rsidRPr="00730B4D" w:rsidRDefault="00730B4D" w:rsidP="00730B4D">
      <w:pPr>
        <w:pStyle w:val="ListParagraph"/>
        <w:numPr>
          <w:ilvl w:val="0"/>
          <w:numId w:val="47"/>
        </w:numPr>
        <w:tabs>
          <w:tab w:val="left" w:pos="2440"/>
        </w:tabs>
        <w:spacing w:before="0" w:line="276" w:lineRule="auto"/>
        <w:ind w:left="709" w:right="533"/>
        <w:rPr>
          <w:rFonts w:ascii="Arial" w:hAnsi="Arial" w:cs="Arial"/>
          <w:sz w:val="24"/>
          <w:szCs w:val="24"/>
        </w:rPr>
      </w:pPr>
      <w:r w:rsidRPr="00730B4D">
        <w:rPr>
          <w:rFonts w:ascii="Arial" w:hAnsi="Arial" w:cs="Arial"/>
          <w:sz w:val="24"/>
          <w:szCs w:val="24"/>
        </w:rPr>
        <w:t>Beware</w:t>
      </w:r>
      <w:r w:rsidRPr="00730B4D">
        <w:rPr>
          <w:rFonts w:ascii="Arial" w:hAnsi="Arial" w:cs="Arial"/>
          <w:spacing w:val="-3"/>
          <w:sz w:val="24"/>
          <w:szCs w:val="24"/>
        </w:rPr>
        <w:t xml:space="preserve"> </w:t>
      </w:r>
      <w:r w:rsidRPr="00730B4D">
        <w:rPr>
          <w:rFonts w:ascii="Arial" w:hAnsi="Arial" w:cs="Arial"/>
          <w:sz w:val="24"/>
          <w:szCs w:val="24"/>
        </w:rPr>
        <w:t>of</w:t>
      </w:r>
      <w:r w:rsidRPr="00730B4D">
        <w:rPr>
          <w:rFonts w:ascii="Arial" w:hAnsi="Arial" w:cs="Arial"/>
          <w:spacing w:val="-2"/>
          <w:sz w:val="24"/>
          <w:szCs w:val="24"/>
        </w:rPr>
        <w:t xml:space="preserve"> </w:t>
      </w:r>
      <w:r w:rsidRPr="00730B4D">
        <w:rPr>
          <w:rFonts w:ascii="Arial" w:hAnsi="Arial" w:cs="Arial"/>
          <w:sz w:val="24"/>
          <w:szCs w:val="24"/>
        </w:rPr>
        <w:t>fallen</w:t>
      </w:r>
      <w:r w:rsidRPr="00730B4D">
        <w:rPr>
          <w:rFonts w:ascii="Arial" w:hAnsi="Arial" w:cs="Arial"/>
          <w:spacing w:val="-3"/>
          <w:sz w:val="24"/>
          <w:szCs w:val="24"/>
        </w:rPr>
        <w:t xml:space="preserve"> </w:t>
      </w:r>
      <w:r w:rsidRPr="00730B4D">
        <w:rPr>
          <w:rFonts w:ascii="Arial" w:hAnsi="Arial" w:cs="Arial"/>
          <w:sz w:val="24"/>
          <w:szCs w:val="24"/>
        </w:rPr>
        <w:t>electrical</w:t>
      </w:r>
      <w:r w:rsidRPr="00730B4D">
        <w:rPr>
          <w:rFonts w:ascii="Arial" w:hAnsi="Arial" w:cs="Arial"/>
          <w:spacing w:val="-4"/>
          <w:sz w:val="24"/>
          <w:szCs w:val="24"/>
        </w:rPr>
        <w:t xml:space="preserve"> </w:t>
      </w:r>
      <w:r w:rsidRPr="00730B4D">
        <w:rPr>
          <w:rFonts w:ascii="Arial" w:hAnsi="Arial" w:cs="Arial"/>
          <w:sz w:val="24"/>
          <w:szCs w:val="24"/>
        </w:rPr>
        <w:t>lines. If powerlines are down, stay inside the vehicle or drive to a safe location if possible. Don’t walk</w:t>
      </w:r>
      <w:r w:rsidRPr="00730B4D">
        <w:rPr>
          <w:rFonts w:ascii="Arial" w:hAnsi="Arial" w:cs="Arial"/>
          <w:spacing w:val="-5"/>
          <w:sz w:val="24"/>
          <w:szCs w:val="24"/>
        </w:rPr>
        <w:t xml:space="preserve"> </w:t>
      </w:r>
      <w:r w:rsidRPr="00730B4D">
        <w:rPr>
          <w:rFonts w:ascii="Arial" w:hAnsi="Arial" w:cs="Arial"/>
          <w:sz w:val="24"/>
          <w:szCs w:val="24"/>
        </w:rPr>
        <w:t>onto</w:t>
      </w:r>
      <w:r w:rsidRPr="00730B4D">
        <w:rPr>
          <w:rFonts w:ascii="Arial" w:hAnsi="Arial" w:cs="Arial"/>
          <w:spacing w:val="-3"/>
          <w:sz w:val="24"/>
          <w:szCs w:val="24"/>
        </w:rPr>
        <w:t xml:space="preserve"> </w:t>
      </w:r>
      <w:r w:rsidRPr="00730B4D">
        <w:rPr>
          <w:rFonts w:ascii="Arial" w:hAnsi="Arial" w:cs="Arial"/>
          <w:sz w:val="24"/>
          <w:szCs w:val="24"/>
        </w:rPr>
        <w:t>the</w:t>
      </w:r>
      <w:r w:rsidRPr="00730B4D">
        <w:rPr>
          <w:rFonts w:ascii="Arial" w:hAnsi="Arial" w:cs="Arial"/>
          <w:spacing w:val="-3"/>
          <w:sz w:val="24"/>
          <w:szCs w:val="24"/>
        </w:rPr>
        <w:t xml:space="preserve"> </w:t>
      </w:r>
      <w:r w:rsidRPr="00730B4D">
        <w:rPr>
          <w:rFonts w:ascii="Arial" w:hAnsi="Arial" w:cs="Arial"/>
          <w:sz w:val="24"/>
          <w:szCs w:val="24"/>
        </w:rPr>
        <w:t>roadway</w:t>
      </w:r>
      <w:r w:rsidRPr="00730B4D">
        <w:rPr>
          <w:rFonts w:ascii="Arial" w:hAnsi="Arial" w:cs="Arial"/>
          <w:spacing w:val="-5"/>
          <w:sz w:val="24"/>
          <w:szCs w:val="24"/>
        </w:rPr>
        <w:t xml:space="preserve"> </w:t>
      </w:r>
      <w:r w:rsidRPr="00730B4D">
        <w:rPr>
          <w:rFonts w:ascii="Arial" w:hAnsi="Arial" w:cs="Arial"/>
          <w:sz w:val="24"/>
          <w:szCs w:val="24"/>
        </w:rPr>
        <w:t>to</w:t>
      </w:r>
      <w:r w:rsidRPr="00730B4D">
        <w:rPr>
          <w:rFonts w:ascii="Arial" w:hAnsi="Arial" w:cs="Arial"/>
          <w:spacing w:val="-3"/>
          <w:sz w:val="24"/>
          <w:szCs w:val="24"/>
        </w:rPr>
        <w:t xml:space="preserve"> </w:t>
      </w:r>
      <w:r w:rsidRPr="00730B4D">
        <w:rPr>
          <w:rFonts w:ascii="Arial" w:hAnsi="Arial" w:cs="Arial"/>
          <w:sz w:val="24"/>
          <w:szCs w:val="24"/>
        </w:rPr>
        <w:t>inspect</w:t>
      </w:r>
      <w:r w:rsidRPr="00730B4D">
        <w:rPr>
          <w:rFonts w:ascii="Arial" w:hAnsi="Arial" w:cs="Arial"/>
          <w:spacing w:val="-4"/>
          <w:sz w:val="24"/>
          <w:szCs w:val="24"/>
        </w:rPr>
        <w:t xml:space="preserve"> </w:t>
      </w:r>
      <w:r w:rsidRPr="00730B4D">
        <w:rPr>
          <w:rFonts w:ascii="Arial" w:hAnsi="Arial" w:cs="Arial"/>
          <w:sz w:val="24"/>
          <w:szCs w:val="24"/>
        </w:rPr>
        <w:t>damage.</w:t>
      </w:r>
    </w:p>
    <w:p w14:paraId="71A5ED04" w14:textId="77777777" w:rsidR="00730B4D" w:rsidRPr="00730B4D" w:rsidRDefault="00730B4D" w:rsidP="00730B4D">
      <w:pPr>
        <w:pStyle w:val="ListParagraph"/>
        <w:numPr>
          <w:ilvl w:val="0"/>
          <w:numId w:val="47"/>
        </w:numPr>
        <w:tabs>
          <w:tab w:val="left" w:pos="2440"/>
        </w:tabs>
        <w:spacing w:before="0" w:line="276" w:lineRule="auto"/>
        <w:ind w:left="709" w:right="533"/>
        <w:rPr>
          <w:rFonts w:ascii="Arial" w:hAnsi="Arial" w:cs="Arial"/>
          <w:sz w:val="24"/>
          <w:szCs w:val="24"/>
        </w:rPr>
      </w:pPr>
      <w:r w:rsidRPr="00730B4D">
        <w:rPr>
          <w:rFonts w:ascii="Arial" w:hAnsi="Arial" w:cs="Arial"/>
          <w:sz w:val="24"/>
          <w:szCs w:val="24"/>
        </w:rPr>
        <w:t>Move</w:t>
      </w:r>
      <w:r w:rsidRPr="00730B4D">
        <w:rPr>
          <w:rFonts w:ascii="Arial" w:hAnsi="Arial" w:cs="Arial"/>
          <w:spacing w:val="-5"/>
          <w:sz w:val="24"/>
          <w:szCs w:val="24"/>
        </w:rPr>
        <w:t xml:space="preserve"> </w:t>
      </w:r>
      <w:r w:rsidRPr="00730B4D">
        <w:rPr>
          <w:rFonts w:ascii="Arial" w:hAnsi="Arial" w:cs="Arial"/>
          <w:sz w:val="24"/>
          <w:szCs w:val="24"/>
        </w:rPr>
        <w:t>the vehicle</w:t>
      </w:r>
      <w:r w:rsidRPr="00730B4D">
        <w:rPr>
          <w:rFonts w:ascii="Arial" w:hAnsi="Arial" w:cs="Arial"/>
          <w:spacing w:val="-5"/>
          <w:sz w:val="24"/>
          <w:szCs w:val="24"/>
        </w:rPr>
        <w:t xml:space="preserve"> </w:t>
      </w:r>
      <w:r w:rsidRPr="00730B4D">
        <w:rPr>
          <w:rFonts w:ascii="Arial" w:hAnsi="Arial" w:cs="Arial"/>
          <w:sz w:val="24"/>
          <w:szCs w:val="24"/>
        </w:rPr>
        <w:t>to</w:t>
      </w:r>
      <w:r w:rsidRPr="00730B4D">
        <w:rPr>
          <w:rFonts w:ascii="Arial" w:hAnsi="Arial" w:cs="Arial"/>
          <w:spacing w:val="-4"/>
          <w:sz w:val="24"/>
          <w:szCs w:val="24"/>
        </w:rPr>
        <w:t xml:space="preserve"> </w:t>
      </w:r>
      <w:r w:rsidRPr="00730B4D">
        <w:rPr>
          <w:rFonts w:ascii="Arial" w:hAnsi="Arial" w:cs="Arial"/>
          <w:sz w:val="24"/>
          <w:szCs w:val="24"/>
        </w:rPr>
        <w:t>the</w:t>
      </w:r>
      <w:r w:rsidRPr="00730B4D">
        <w:rPr>
          <w:rFonts w:ascii="Arial" w:hAnsi="Arial" w:cs="Arial"/>
          <w:spacing w:val="-5"/>
          <w:sz w:val="24"/>
          <w:szCs w:val="24"/>
        </w:rPr>
        <w:t xml:space="preserve"> </w:t>
      </w:r>
      <w:r w:rsidRPr="00730B4D">
        <w:rPr>
          <w:rFonts w:ascii="Arial" w:hAnsi="Arial" w:cs="Arial"/>
          <w:sz w:val="24"/>
          <w:szCs w:val="24"/>
        </w:rPr>
        <w:t>side</w:t>
      </w:r>
      <w:r w:rsidRPr="00730B4D">
        <w:rPr>
          <w:rFonts w:ascii="Arial" w:hAnsi="Arial" w:cs="Arial"/>
          <w:spacing w:val="-2"/>
          <w:sz w:val="24"/>
          <w:szCs w:val="24"/>
        </w:rPr>
        <w:t xml:space="preserve"> </w:t>
      </w:r>
      <w:r w:rsidRPr="00730B4D">
        <w:rPr>
          <w:rFonts w:ascii="Arial" w:hAnsi="Arial" w:cs="Arial"/>
          <w:sz w:val="24"/>
          <w:szCs w:val="24"/>
        </w:rPr>
        <w:t>of</w:t>
      </w:r>
      <w:r w:rsidRPr="00730B4D">
        <w:rPr>
          <w:rFonts w:ascii="Arial" w:hAnsi="Arial" w:cs="Arial"/>
          <w:spacing w:val="-5"/>
          <w:sz w:val="24"/>
          <w:szCs w:val="24"/>
        </w:rPr>
        <w:t xml:space="preserve"> </w:t>
      </w:r>
      <w:r w:rsidRPr="00730B4D">
        <w:rPr>
          <w:rFonts w:ascii="Arial" w:hAnsi="Arial" w:cs="Arial"/>
          <w:sz w:val="24"/>
          <w:szCs w:val="24"/>
        </w:rPr>
        <w:t>the</w:t>
      </w:r>
      <w:r w:rsidRPr="00730B4D">
        <w:rPr>
          <w:rFonts w:ascii="Arial" w:hAnsi="Arial" w:cs="Arial"/>
          <w:spacing w:val="-4"/>
          <w:sz w:val="24"/>
          <w:szCs w:val="24"/>
        </w:rPr>
        <w:t xml:space="preserve"> </w:t>
      </w:r>
      <w:r w:rsidRPr="00730B4D">
        <w:rPr>
          <w:rFonts w:ascii="Arial" w:hAnsi="Arial" w:cs="Arial"/>
          <w:sz w:val="24"/>
          <w:szCs w:val="24"/>
        </w:rPr>
        <w:t>road</w:t>
      </w:r>
      <w:r w:rsidRPr="00730B4D">
        <w:rPr>
          <w:rFonts w:ascii="Arial" w:hAnsi="Arial" w:cs="Arial"/>
          <w:spacing w:val="-2"/>
          <w:sz w:val="24"/>
          <w:szCs w:val="24"/>
        </w:rPr>
        <w:t xml:space="preserve"> </w:t>
      </w:r>
      <w:r w:rsidRPr="00730B4D">
        <w:rPr>
          <w:rFonts w:ascii="Arial" w:hAnsi="Arial" w:cs="Arial"/>
          <w:sz w:val="24"/>
          <w:szCs w:val="24"/>
        </w:rPr>
        <w:t>if</w:t>
      </w:r>
      <w:r w:rsidRPr="00730B4D">
        <w:rPr>
          <w:rFonts w:ascii="Arial" w:hAnsi="Arial" w:cs="Arial"/>
          <w:spacing w:val="-4"/>
          <w:sz w:val="24"/>
          <w:szCs w:val="24"/>
        </w:rPr>
        <w:t xml:space="preserve"> </w:t>
      </w:r>
      <w:r w:rsidRPr="00730B4D">
        <w:rPr>
          <w:rFonts w:ascii="Arial" w:hAnsi="Arial" w:cs="Arial"/>
          <w:sz w:val="24"/>
          <w:szCs w:val="24"/>
        </w:rPr>
        <w:t>damage</w:t>
      </w:r>
      <w:r w:rsidRPr="00730B4D">
        <w:rPr>
          <w:rFonts w:ascii="Arial" w:hAnsi="Arial" w:cs="Arial"/>
          <w:spacing w:val="-4"/>
          <w:sz w:val="24"/>
          <w:szCs w:val="24"/>
        </w:rPr>
        <w:t xml:space="preserve"> </w:t>
      </w:r>
      <w:r w:rsidRPr="00730B4D">
        <w:rPr>
          <w:rFonts w:ascii="Arial" w:hAnsi="Arial" w:cs="Arial"/>
          <w:sz w:val="24"/>
          <w:szCs w:val="24"/>
        </w:rPr>
        <w:t>is</w:t>
      </w:r>
      <w:r w:rsidRPr="00730B4D">
        <w:rPr>
          <w:rFonts w:ascii="Arial" w:hAnsi="Arial" w:cs="Arial"/>
          <w:spacing w:val="-5"/>
          <w:sz w:val="24"/>
          <w:szCs w:val="24"/>
        </w:rPr>
        <w:t xml:space="preserve"> </w:t>
      </w:r>
      <w:r w:rsidRPr="00730B4D">
        <w:rPr>
          <w:rFonts w:ascii="Arial" w:hAnsi="Arial" w:cs="Arial"/>
          <w:spacing w:val="-2"/>
          <w:sz w:val="24"/>
          <w:szCs w:val="24"/>
        </w:rPr>
        <w:t>minimal</w:t>
      </w:r>
      <w:r w:rsidRPr="00730B4D">
        <w:rPr>
          <w:rFonts w:ascii="Arial" w:hAnsi="Arial" w:cs="Arial"/>
          <w:sz w:val="24"/>
          <w:szCs w:val="24"/>
        </w:rPr>
        <w:t xml:space="preserve">  </w:t>
      </w:r>
    </w:p>
    <w:p w14:paraId="09521D15" w14:textId="77777777" w:rsidR="00D84142" w:rsidRPr="00730B4D" w:rsidRDefault="00D84142" w:rsidP="008F7619">
      <w:pPr>
        <w:spacing w:before="120" w:after="120" w:line="276" w:lineRule="auto"/>
        <w:ind w:left="426"/>
        <w:contextualSpacing/>
        <w:rPr>
          <w:rFonts w:ascii="Arial" w:hAnsi="Arial" w:cs="Arial"/>
          <w:sz w:val="24"/>
          <w:szCs w:val="24"/>
        </w:rPr>
      </w:pPr>
    </w:p>
    <w:p w14:paraId="1AFE87EC" w14:textId="77777777" w:rsidR="00915DD2" w:rsidRDefault="00915DD2">
      <w:pPr>
        <w:rPr>
          <w:rFonts w:ascii="Arial" w:eastAsiaTheme="minorHAnsi" w:hAnsi="Arial" w:cs="Arial"/>
          <w:b/>
          <w:bCs/>
          <w:color w:val="000000" w:themeColor="text1"/>
          <w:sz w:val="24"/>
          <w:szCs w:val="24"/>
        </w:rPr>
      </w:pPr>
      <w:r>
        <w:rPr>
          <w:rFonts w:ascii="Arial" w:eastAsiaTheme="minorHAnsi" w:hAnsi="Arial" w:cs="Arial"/>
          <w:b/>
          <w:bCs/>
          <w:color w:val="000000" w:themeColor="text1"/>
          <w:sz w:val="24"/>
          <w:szCs w:val="24"/>
        </w:rPr>
        <w:br w:type="page"/>
      </w:r>
    </w:p>
    <w:p w14:paraId="5A6FF4CF" w14:textId="3DB67049" w:rsidR="0054666B" w:rsidRPr="009D55B9" w:rsidRDefault="0054666B" w:rsidP="008F7619">
      <w:pPr>
        <w:widowControl/>
        <w:autoSpaceDE/>
        <w:autoSpaceDN/>
        <w:spacing w:before="120" w:after="120" w:line="276" w:lineRule="auto"/>
        <w:ind w:left="426"/>
        <w:contextualSpacing/>
        <w:rPr>
          <w:rFonts w:ascii="Arial" w:eastAsiaTheme="minorHAnsi" w:hAnsi="Arial" w:cs="Arial"/>
          <w:b/>
          <w:bCs/>
          <w:color w:val="000000" w:themeColor="text1"/>
          <w:sz w:val="24"/>
          <w:szCs w:val="24"/>
        </w:rPr>
      </w:pPr>
      <w:r w:rsidRPr="009D55B9">
        <w:rPr>
          <w:rFonts w:ascii="Arial" w:eastAsiaTheme="minorHAnsi" w:hAnsi="Arial" w:cs="Arial"/>
          <w:b/>
          <w:bCs/>
          <w:color w:val="000000" w:themeColor="text1"/>
          <w:sz w:val="24"/>
          <w:szCs w:val="24"/>
        </w:rPr>
        <w:lastRenderedPageBreak/>
        <w:t>Employee</w:t>
      </w:r>
      <w:r w:rsidR="00915DD2">
        <w:rPr>
          <w:rFonts w:ascii="Arial" w:eastAsiaTheme="minorHAnsi" w:hAnsi="Arial" w:cs="Arial"/>
          <w:b/>
          <w:bCs/>
          <w:color w:val="000000" w:themeColor="text1"/>
          <w:sz w:val="24"/>
          <w:szCs w:val="24"/>
        </w:rPr>
        <w:t xml:space="preserve">/ supervisor, and safety representative </w:t>
      </w:r>
      <w:r w:rsidRPr="009D55B9">
        <w:rPr>
          <w:rFonts w:ascii="Arial" w:eastAsiaTheme="minorHAnsi" w:hAnsi="Arial" w:cs="Arial"/>
          <w:b/>
          <w:bCs/>
          <w:color w:val="000000" w:themeColor="text1"/>
          <w:sz w:val="24"/>
          <w:szCs w:val="24"/>
        </w:rPr>
        <w:t>acknowledgment</w:t>
      </w:r>
    </w:p>
    <w:p w14:paraId="2C1E0332" w14:textId="77777777" w:rsidR="009D55B9" w:rsidRDefault="009D55B9" w:rsidP="008F7619">
      <w:pPr>
        <w:widowControl/>
        <w:autoSpaceDE/>
        <w:autoSpaceDN/>
        <w:spacing w:before="120" w:after="120" w:line="276" w:lineRule="auto"/>
        <w:ind w:left="426"/>
        <w:contextualSpacing/>
        <w:rPr>
          <w:rFonts w:ascii="Arial" w:eastAsiaTheme="minorHAnsi" w:hAnsi="Arial" w:cs="Arial"/>
          <w:color w:val="000000" w:themeColor="text1"/>
          <w:sz w:val="24"/>
          <w:szCs w:val="24"/>
        </w:rPr>
      </w:pPr>
    </w:p>
    <w:p w14:paraId="140F945A" w14:textId="7F9E8727" w:rsidR="0054666B" w:rsidRPr="009D55B9" w:rsidRDefault="0054666B" w:rsidP="008F7619">
      <w:pPr>
        <w:widowControl/>
        <w:autoSpaceDE/>
        <w:autoSpaceDN/>
        <w:spacing w:before="120" w:after="120" w:line="276" w:lineRule="auto"/>
        <w:ind w:left="426"/>
        <w:contextualSpacing/>
        <w:rPr>
          <w:rFonts w:ascii="Arial" w:eastAsiaTheme="minorHAnsi" w:hAnsi="Arial" w:cs="Arial"/>
          <w:color w:val="000000" w:themeColor="text1"/>
          <w:sz w:val="24"/>
          <w:szCs w:val="24"/>
        </w:rPr>
      </w:pPr>
      <w:r w:rsidRPr="009D55B9">
        <w:rPr>
          <w:rFonts w:ascii="Arial" w:eastAsiaTheme="minorHAnsi" w:hAnsi="Arial" w:cs="Arial"/>
          <w:color w:val="000000" w:themeColor="text1"/>
          <w:sz w:val="24"/>
          <w:szCs w:val="24"/>
        </w:rPr>
        <w:t>Your signature below certifies that you agree to comply with this policy/procedure. Non-compliance is a serious matter and may subject you to disciplinary action.</w:t>
      </w:r>
    </w:p>
    <w:p w14:paraId="34BAEA6E" w14:textId="77777777" w:rsidR="0054666B" w:rsidRPr="009D55B9" w:rsidRDefault="0054666B" w:rsidP="008F7619">
      <w:pPr>
        <w:widowControl/>
        <w:autoSpaceDE/>
        <w:autoSpaceDN/>
        <w:spacing w:after="200" w:line="276" w:lineRule="auto"/>
        <w:ind w:left="426"/>
        <w:contextualSpacing/>
        <w:rPr>
          <w:rFonts w:ascii="Arial" w:eastAsiaTheme="minorHAnsi" w:hAnsi="Arial" w:cs="Arial"/>
          <w:color w:val="000000" w:themeColor="text1"/>
          <w:sz w:val="24"/>
          <w:szCs w:val="24"/>
        </w:rPr>
      </w:pPr>
    </w:p>
    <w:p w14:paraId="01C05E79" w14:textId="31CD94C7" w:rsidR="0054666B" w:rsidRPr="009D55B9" w:rsidRDefault="0054666B" w:rsidP="008F7619">
      <w:pPr>
        <w:widowControl/>
        <w:autoSpaceDE/>
        <w:autoSpaceDN/>
        <w:spacing w:before="120" w:after="120"/>
        <w:ind w:left="426"/>
        <w:contextualSpacing/>
        <w:rPr>
          <w:rFonts w:ascii="Arial" w:eastAsiaTheme="minorHAnsi" w:hAnsi="Arial" w:cs="Arial"/>
          <w:color w:val="000000" w:themeColor="text1"/>
          <w:sz w:val="24"/>
          <w:szCs w:val="24"/>
        </w:rPr>
      </w:pPr>
      <w:r w:rsidRPr="009D55B9">
        <w:rPr>
          <w:rFonts w:ascii="Arial" w:eastAsiaTheme="minorHAnsi" w:hAnsi="Arial" w:cs="Arial"/>
          <w:color w:val="000000" w:themeColor="text1"/>
          <w:sz w:val="24"/>
          <w:szCs w:val="24"/>
        </w:rPr>
        <w:t>_________________________________________</w:t>
      </w:r>
      <w:r w:rsidRPr="009D55B9">
        <w:rPr>
          <w:rFonts w:ascii="Arial" w:eastAsiaTheme="minorHAnsi" w:hAnsi="Arial" w:cs="Arial"/>
          <w:color w:val="000000" w:themeColor="text1"/>
          <w:sz w:val="24"/>
          <w:szCs w:val="24"/>
        </w:rPr>
        <w:tab/>
        <w:t>______________________</w:t>
      </w:r>
    </w:p>
    <w:p w14:paraId="4BF4F9A2" w14:textId="77777777" w:rsidR="0054666B" w:rsidRPr="009D55B9" w:rsidRDefault="0054666B" w:rsidP="008F7619">
      <w:pPr>
        <w:widowControl/>
        <w:autoSpaceDE/>
        <w:autoSpaceDN/>
        <w:spacing w:before="120" w:after="120"/>
        <w:ind w:left="426"/>
        <w:contextualSpacing/>
        <w:rPr>
          <w:rFonts w:ascii="Arial" w:eastAsiaTheme="minorHAnsi" w:hAnsi="Arial" w:cs="Arial"/>
          <w:color w:val="000000" w:themeColor="text1"/>
          <w:sz w:val="24"/>
          <w:szCs w:val="24"/>
        </w:rPr>
      </w:pPr>
      <w:r w:rsidRPr="009D55B9">
        <w:rPr>
          <w:rFonts w:ascii="Arial" w:eastAsiaTheme="minorHAnsi" w:hAnsi="Arial" w:cs="Arial"/>
          <w:color w:val="000000" w:themeColor="text1"/>
          <w:sz w:val="24"/>
          <w:szCs w:val="24"/>
        </w:rPr>
        <w:t xml:space="preserve">Employee </w:t>
      </w:r>
      <w:r w:rsidRPr="009D55B9">
        <w:rPr>
          <w:rFonts w:ascii="Arial" w:eastAsiaTheme="minorHAnsi" w:hAnsi="Arial" w:cs="Arial"/>
          <w:color w:val="000000" w:themeColor="text1"/>
          <w:szCs w:val="20"/>
        </w:rPr>
        <w:t>s</w:t>
      </w:r>
      <w:r w:rsidRPr="009D55B9">
        <w:rPr>
          <w:rFonts w:ascii="Arial" w:eastAsiaTheme="minorHAnsi" w:hAnsi="Arial" w:cs="Arial"/>
          <w:color w:val="000000" w:themeColor="text1"/>
          <w:sz w:val="24"/>
          <w:szCs w:val="24"/>
        </w:rPr>
        <w:t xml:space="preserve">ignature </w:t>
      </w:r>
      <w:r w:rsidRPr="009D55B9">
        <w:rPr>
          <w:rFonts w:ascii="Arial" w:eastAsiaTheme="minorHAnsi" w:hAnsi="Arial" w:cs="Arial"/>
          <w:color w:val="000000" w:themeColor="text1"/>
          <w:sz w:val="24"/>
          <w:szCs w:val="24"/>
        </w:rPr>
        <w:tab/>
      </w:r>
      <w:r w:rsidRPr="009D55B9">
        <w:rPr>
          <w:rFonts w:ascii="Arial" w:eastAsiaTheme="minorHAnsi" w:hAnsi="Arial" w:cs="Arial"/>
          <w:color w:val="000000" w:themeColor="text1"/>
          <w:sz w:val="24"/>
          <w:szCs w:val="24"/>
        </w:rPr>
        <w:tab/>
      </w:r>
      <w:r w:rsidRPr="009D55B9">
        <w:rPr>
          <w:rFonts w:ascii="Arial" w:eastAsiaTheme="minorHAnsi" w:hAnsi="Arial" w:cs="Arial"/>
          <w:color w:val="000000" w:themeColor="text1"/>
          <w:sz w:val="24"/>
          <w:szCs w:val="24"/>
        </w:rPr>
        <w:tab/>
      </w:r>
      <w:r w:rsidRPr="009D55B9">
        <w:rPr>
          <w:rFonts w:ascii="Arial" w:eastAsiaTheme="minorHAnsi" w:hAnsi="Arial" w:cs="Arial"/>
          <w:color w:val="000000" w:themeColor="text1"/>
          <w:sz w:val="24"/>
          <w:szCs w:val="24"/>
        </w:rPr>
        <w:tab/>
      </w:r>
      <w:r w:rsidRPr="009D55B9">
        <w:rPr>
          <w:rFonts w:ascii="Arial" w:eastAsiaTheme="minorHAnsi" w:hAnsi="Arial" w:cs="Arial"/>
          <w:color w:val="000000" w:themeColor="text1"/>
          <w:sz w:val="24"/>
          <w:szCs w:val="24"/>
        </w:rPr>
        <w:tab/>
      </w:r>
      <w:r w:rsidRPr="009D55B9">
        <w:rPr>
          <w:rFonts w:ascii="Arial" w:eastAsiaTheme="minorHAnsi" w:hAnsi="Arial" w:cs="Arial"/>
          <w:color w:val="000000" w:themeColor="text1"/>
          <w:sz w:val="24"/>
          <w:szCs w:val="24"/>
        </w:rPr>
        <w:tab/>
      </w:r>
      <w:r w:rsidRPr="009D55B9">
        <w:rPr>
          <w:rFonts w:ascii="Arial" w:eastAsiaTheme="minorHAnsi" w:hAnsi="Arial" w:cs="Arial"/>
          <w:color w:val="000000" w:themeColor="text1"/>
          <w:sz w:val="24"/>
          <w:szCs w:val="24"/>
        </w:rPr>
        <w:tab/>
        <w:t>Date</w:t>
      </w:r>
    </w:p>
    <w:p w14:paraId="1019A61B" w14:textId="77777777" w:rsidR="0054666B" w:rsidRPr="009D55B9" w:rsidRDefault="0054666B" w:rsidP="008F7619">
      <w:pPr>
        <w:widowControl/>
        <w:autoSpaceDE/>
        <w:autoSpaceDN/>
        <w:spacing w:before="120" w:after="120"/>
        <w:ind w:left="426"/>
        <w:contextualSpacing/>
        <w:rPr>
          <w:rFonts w:ascii="Arial" w:eastAsiaTheme="minorHAnsi" w:hAnsi="Arial" w:cs="Arial"/>
          <w:color w:val="000000" w:themeColor="text1"/>
          <w:sz w:val="24"/>
          <w:szCs w:val="24"/>
        </w:rPr>
      </w:pPr>
    </w:p>
    <w:p w14:paraId="430613A7" w14:textId="77777777" w:rsidR="0054666B" w:rsidRPr="009D55B9" w:rsidRDefault="0054666B" w:rsidP="008F7619">
      <w:pPr>
        <w:widowControl/>
        <w:autoSpaceDE/>
        <w:autoSpaceDN/>
        <w:spacing w:before="120" w:after="120"/>
        <w:ind w:left="426"/>
        <w:contextualSpacing/>
        <w:rPr>
          <w:rFonts w:ascii="Arial" w:eastAsiaTheme="minorHAnsi" w:hAnsi="Arial" w:cs="Arial"/>
          <w:color w:val="000000" w:themeColor="text1"/>
          <w:sz w:val="24"/>
          <w:szCs w:val="24"/>
        </w:rPr>
      </w:pPr>
      <w:r w:rsidRPr="009D55B9">
        <w:rPr>
          <w:rFonts w:ascii="Arial" w:eastAsiaTheme="minorHAnsi" w:hAnsi="Arial" w:cs="Arial"/>
          <w:color w:val="000000" w:themeColor="text1"/>
          <w:sz w:val="24"/>
          <w:szCs w:val="24"/>
        </w:rPr>
        <w:t>________________________________________</w:t>
      </w:r>
    </w:p>
    <w:p w14:paraId="4328BB74" w14:textId="09E06684" w:rsidR="001F316A" w:rsidRPr="009D55B9" w:rsidRDefault="0054666B" w:rsidP="008F7619">
      <w:pPr>
        <w:widowControl/>
        <w:autoSpaceDE/>
        <w:autoSpaceDN/>
        <w:spacing w:before="120" w:after="120"/>
        <w:ind w:left="426"/>
        <w:contextualSpacing/>
        <w:rPr>
          <w:rFonts w:ascii="Arial" w:eastAsiaTheme="minorHAnsi" w:hAnsi="Arial" w:cs="Arial"/>
          <w:color w:val="000000" w:themeColor="text1"/>
          <w:sz w:val="24"/>
          <w:szCs w:val="24"/>
        </w:rPr>
      </w:pPr>
      <w:r w:rsidRPr="009D55B9">
        <w:rPr>
          <w:rFonts w:ascii="Arial" w:eastAsiaTheme="minorHAnsi" w:hAnsi="Arial" w:cs="Arial"/>
          <w:color w:val="000000" w:themeColor="text1"/>
          <w:sz w:val="24"/>
          <w:szCs w:val="24"/>
        </w:rPr>
        <w:t xml:space="preserve">Employee </w:t>
      </w:r>
      <w:r w:rsidRPr="009D55B9">
        <w:rPr>
          <w:rFonts w:ascii="Arial" w:eastAsiaTheme="minorHAnsi" w:hAnsi="Arial" w:cs="Arial"/>
          <w:color w:val="000000" w:themeColor="text1"/>
          <w:szCs w:val="20"/>
        </w:rPr>
        <w:t>n</w:t>
      </w:r>
      <w:r w:rsidRPr="009D55B9">
        <w:rPr>
          <w:rFonts w:ascii="Arial" w:eastAsiaTheme="minorHAnsi" w:hAnsi="Arial" w:cs="Arial"/>
          <w:color w:val="000000" w:themeColor="text1"/>
          <w:sz w:val="24"/>
          <w:szCs w:val="24"/>
        </w:rPr>
        <w:t>ame (print)</w:t>
      </w:r>
    </w:p>
    <w:p w14:paraId="00C99054" w14:textId="4FB286BC" w:rsidR="00B25F82" w:rsidRPr="009D55B9" w:rsidRDefault="00B25F82" w:rsidP="008F7619">
      <w:pPr>
        <w:widowControl/>
        <w:autoSpaceDE/>
        <w:autoSpaceDN/>
        <w:spacing w:before="120" w:after="120"/>
        <w:ind w:left="426"/>
        <w:contextualSpacing/>
        <w:rPr>
          <w:rFonts w:ascii="Arial" w:eastAsiaTheme="minorHAnsi" w:hAnsi="Arial" w:cs="Arial"/>
          <w:color w:val="000000" w:themeColor="text1"/>
          <w:sz w:val="24"/>
          <w:szCs w:val="24"/>
        </w:rPr>
      </w:pPr>
    </w:p>
    <w:p w14:paraId="38B32317" w14:textId="77777777" w:rsidR="00B25F82" w:rsidRPr="009D55B9" w:rsidRDefault="00B25F82" w:rsidP="00B25F82">
      <w:pPr>
        <w:widowControl/>
        <w:autoSpaceDE/>
        <w:autoSpaceDN/>
        <w:spacing w:before="120" w:after="120"/>
        <w:contextualSpacing/>
        <w:rPr>
          <w:rFonts w:ascii="Arial" w:eastAsiaTheme="minorHAnsi" w:hAnsi="Arial" w:cs="Arial"/>
          <w:color w:val="000000" w:themeColor="text1"/>
          <w:sz w:val="24"/>
          <w:szCs w:val="24"/>
        </w:rPr>
      </w:pPr>
    </w:p>
    <w:p w14:paraId="4B55F362" w14:textId="1C2395E3" w:rsidR="00B25F82" w:rsidRPr="009D55B9" w:rsidRDefault="00B25F82" w:rsidP="00B25F82">
      <w:pPr>
        <w:widowControl/>
        <w:autoSpaceDE/>
        <w:autoSpaceDN/>
        <w:ind w:firstLine="426"/>
        <w:rPr>
          <w:rFonts w:ascii="Arial" w:eastAsiaTheme="minorHAnsi" w:hAnsi="Arial" w:cs="Arial"/>
          <w:sz w:val="24"/>
          <w:szCs w:val="24"/>
        </w:rPr>
      </w:pPr>
      <w:r w:rsidRPr="009D55B9">
        <w:rPr>
          <w:rFonts w:ascii="Arial" w:eastAsiaTheme="minorHAnsi" w:hAnsi="Arial" w:cs="Arial"/>
          <w:sz w:val="24"/>
          <w:szCs w:val="24"/>
        </w:rPr>
        <w:t>_________________________________________</w:t>
      </w:r>
      <w:r w:rsidRPr="009D55B9">
        <w:rPr>
          <w:rFonts w:ascii="Arial" w:eastAsiaTheme="minorHAnsi" w:hAnsi="Arial" w:cs="Arial"/>
          <w:sz w:val="24"/>
          <w:szCs w:val="24"/>
        </w:rPr>
        <w:tab/>
        <w:t>______________________</w:t>
      </w:r>
    </w:p>
    <w:p w14:paraId="3B66E220" w14:textId="77777777" w:rsidR="00B25F82" w:rsidRPr="009D55B9" w:rsidRDefault="00B25F82" w:rsidP="00B25F82">
      <w:pPr>
        <w:widowControl/>
        <w:autoSpaceDE/>
        <w:autoSpaceDN/>
        <w:spacing w:after="120" w:line="276" w:lineRule="auto"/>
        <w:ind w:firstLine="426"/>
        <w:rPr>
          <w:rFonts w:ascii="Arial" w:eastAsiaTheme="minorHAnsi" w:hAnsi="Arial" w:cs="Arial"/>
          <w:sz w:val="24"/>
          <w:szCs w:val="24"/>
        </w:rPr>
      </w:pPr>
      <w:r w:rsidRPr="009D55B9">
        <w:rPr>
          <w:rFonts w:ascii="Arial" w:eastAsiaTheme="minorHAnsi" w:hAnsi="Arial" w:cs="Arial"/>
          <w:sz w:val="24"/>
          <w:szCs w:val="24"/>
        </w:rPr>
        <w:t xml:space="preserve">Supervisor signature </w:t>
      </w:r>
      <w:r w:rsidRPr="009D55B9">
        <w:rPr>
          <w:rFonts w:ascii="Arial" w:eastAsiaTheme="minorHAnsi" w:hAnsi="Arial" w:cs="Arial"/>
          <w:sz w:val="24"/>
          <w:szCs w:val="24"/>
        </w:rPr>
        <w:tab/>
      </w:r>
      <w:r w:rsidRPr="009D55B9">
        <w:rPr>
          <w:rFonts w:ascii="Arial" w:eastAsiaTheme="minorHAnsi" w:hAnsi="Arial" w:cs="Arial"/>
          <w:sz w:val="24"/>
          <w:szCs w:val="24"/>
        </w:rPr>
        <w:tab/>
      </w:r>
      <w:r w:rsidRPr="009D55B9">
        <w:rPr>
          <w:rFonts w:ascii="Arial" w:eastAsiaTheme="minorHAnsi" w:hAnsi="Arial" w:cs="Arial"/>
          <w:sz w:val="24"/>
          <w:szCs w:val="24"/>
        </w:rPr>
        <w:tab/>
      </w:r>
      <w:r w:rsidRPr="009D55B9">
        <w:rPr>
          <w:rFonts w:ascii="Arial" w:eastAsiaTheme="minorHAnsi" w:hAnsi="Arial" w:cs="Arial"/>
          <w:sz w:val="24"/>
          <w:szCs w:val="24"/>
        </w:rPr>
        <w:tab/>
      </w:r>
      <w:r w:rsidRPr="009D55B9">
        <w:rPr>
          <w:rFonts w:ascii="Arial" w:eastAsiaTheme="minorHAnsi" w:hAnsi="Arial" w:cs="Arial"/>
          <w:sz w:val="24"/>
          <w:szCs w:val="24"/>
        </w:rPr>
        <w:tab/>
      </w:r>
      <w:r w:rsidRPr="009D55B9">
        <w:rPr>
          <w:rFonts w:ascii="Arial" w:eastAsiaTheme="minorHAnsi" w:hAnsi="Arial" w:cs="Arial"/>
          <w:sz w:val="24"/>
          <w:szCs w:val="24"/>
        </w:rPr>
        <w:tab/>
      </w:r>
      <w:r w:rsidRPr="009D55B9">
        <w:rPr>
          <w:rFonts w:ascii="Arial" w:eastAsiaTheme="minorHAnsi" w:hAnsi="Arial" w:cs="Arial"/>
          <w:sz w:val="24"/>
          <w:szCs w:val="24"/>
        </w:rPr>
        <w:tab/>
        <w:t>Date</w:t>
      </w:r>
    </w:p>
    <w:p w14:paraId="27116AD7" w14:textId="77777777" w:rsidR="00B25F82" w:rsidRPr="009D55B9" w:rsidRDefault="00B25F82" w:rsidP="00B25F82">
      <w:pPr>
        <w:widowControl/>
        <w:autoSpaceDE/>
        <w:autoSpaceDN/>
        <w:ind w:firstLine="426"/>
        <w:rPr>
          <w:rFonts w:ascii="Arial" w:eastAsiaTheme="minorHAnsi" w:hAnsi="Arial" w:cs="Arial"/>
          <w:sz w:val="24"/>
          <w:szCs w:val="24"/>
        </w:rPr>
      </w:pPr>
    </w:p>
    <w:p w14:paraId="74FDB233" w14:textId="3443C60B" w:rsidR="00B25F82" w:rsidRPr="009D55B9" w:rsidRDefault="00B25F82" w:rsidP="00B25F82">
      <w:pPr>
        <w:widowControl/>
        <w:autoSpaceDE/>
        <w:autoSpaceDN/>
        <w:ind w:firstLine="426"/>
        <w:rPr>
          <w:rFonts w:ascii="Arial" w:eastAsiaTheme="minorHAnsi" w:hAnsi="Arial" w:cs="Arial"/>
          <w:sz w:val="24"/>
          <w:szCs w:val="24"/>
        </w:rPr>
      </w:pPr>
      <w:r w:rsidRPr="009D55B9">
        <w:rPr>
          <w:rFonts w:ascii="Arial" w:eastAsiaTheme="minorHAnsi" w:hAnsi="Arial" w:cs="Arial"/>
          <w:sz w:val="24"/>
          <w:szCs w:val="24"/>
        </w:rPr>
        <w:t>________________________________________</w:t>
      </w:r>
    </w:p>
    <w:p w14:paraId="43AA40CB" w14:textId="77777777" w:rsidR="00B25F82" w:rsidRPr="009D55B9" w:rsidRDefault="00B25F82" w:rsidP="00B25F82">
      <w:pPr>
        <w:widowControl/>
        <w:autoSpaceDE/>
        <w:autoSpaceDN/>
        <w:spacing w:after="200" w:line="276" w:lineRule="auto"/>
        <w:ind w:firstLine="426"/>
        <w:rPr>
          <w:rFonts w:ascii="Arial" w:eastAsiaTheme="minorHAnsi" w:hAnsi="Arial" w:cs="Arial"/>
          <w:sz w:val="24"/>
          <w:szCs w:val="24"/>
        </w:rPr>
      </w:pPr>
      <w:r w:rsidRPr="009D55B9">
        <w:rPr>
          <w:rFonts w:ascii="Arial" w:eastAsiaTheme="minorHAnsi" w:hAnsi="Arial" w:cs="Arial"/>
          <w:sz w:val="24"/>
          <w:szCs w:val="24"/>
        </w:rPr>
        <w:t>Supervisor name (print)</w:t>
      </w:r>
    </w:p>
    <w:p w14:paraId="758485BB" w14:textId="77777777" w:rsidR="00B25F82" w:rsidRPr="009D55B9" w:rsidRDefault="00B25F82" w:rsidP="00B25F82">
      <w:pPr>
        <w:widowControl/>
        <w:autoSpaceDE/>
        <w:autoSpaceDN/>
        <w:spacing w:before="120" w:after="120"/>
        <w:contextualSpacing/>
        <w:rPr>
          <w:rFonts w:ascii="Arial" w:eastAsiaTheme="minorHAnsi" w:hAnsi="Arial" w:cs="Arial"/>
          <w:color w:val="000000" w:themeColor="text1"/>
          <w:sz w:val="24"/>
          <w:szCs w:val="24"/>
        </w:rPr>
      </w:pPr>
    </w:p>
    <w:p w14:paraId="67D60113" w14:textId="77777777" w:rsidR="00915DD2" w:rsidRPr="009D55B9" w:rsidRDefault="00915DD2" w:rsidP="00915DD2">
      <w:pPr>
        <w:widowControl/>
        <w:autoSpaceDE/>
        <w:autoSpaceDN/>
        <w:ind w:firstLine="426"/>
        <w:rPr>
          <w:rFonts w:ascii="Arial" w:eastAsiaTheme="minorHAnsi" w:hAnsi="Arial" w:cs="Arial"/>
          <w:sz w:val="24"/>
          <w:szCs w:val="24"/>
        </w:rPr>
      </w:pPr>
      <w:r w:rsidRPr="009D55B9">
        <w:rPr>
          <w:rFonts w:ascii="Arial" w:eastAsiaTheme="minorHAnsi" w:hAnsi="Arial" w:cs="Arial"/>
          <w:sz w:val="24"/>
          <w:szCs w:val="24"/>
        </w:rPr>
        <w:t>_________________________________________</w:t>
      </w:r>
      <w:r w:rsidRPr="009D55B9">
        <w:rPr>
          <w:rFonts w:ascii="Arial" w:eastAsiaTheme="minorHAnsi" w:hAnsi="Arial" w:cs="Arial"/>
          <w:sz w:val="24"/>
          <w:szCs w:val="24"/>
        </w:rPr>
        <w:tab/>
        <w:t>______________________</w:t>
      </w:r>
    </w:p>
    <w:p w14:paraId="17F42E51" w14:textId="4E9FBC3A" w:rsidR="00915DD2" w:rsidRPr="009D55B9" w:rsidRDefault="00915DD2" w:rsidP="00915DD2">
      <w:pPr>
        <w:widowControl/>
        <w:autoSpaceDE/>
        <w:autoSpaceDN/>
        <w:spacing w:after="120" w:line="276" w:lineRule="auto"/>
        <w:ind w:firstLine="426"/>
        <w:rPr>
          <w:rFonts w:ascii="Arial" w:eastAsiaTheme="minorHAnsi" w:hAnsi="Arial" w:cs="Arial"/>
          <w:sz w:val="24"/>
          <w:szCs w:val="24"/>
        </w:rPr>
      </w:pPr>
      <w:r>
        <w:rPr>
          <w:rFonts w:ascii="Arial" w:eastAsiaTheme="minorHAnsi" w:hAnsi="Arial" w:cs="Arial"/>
          <w:sz w:val="24"/>
          <w:szCs w:val="24"/>
        </w:rPr>
        <w:t xml:space="preserve">Safety committee/representative </w:t>
      </w:r>
      <w:r w:rsidRPr="009D55B9">
        <w:rPr>
          <w:rFonts w:ascii="Arial" w:eastAsiaTheme="minorHAnsi" w:hAnsi="Arial" w:cs="Arial"/>
          <w:sz w:val="24"/>
          <w:szCs w:val="24"/>
        </w:rPr>
        <w:t xml:space="preserve">signature </w:t>
      </w:r>
      <w:r w:rsidRPr="009D55B9">
        <w:rPr>
          <w:rFonts w:ascii="Arial" w:eastAsiaTheme="minorHAnsi" w:hAnsi="Arial" w:cs="Arial"/>
          <w:sz w:val="24"/>
          <w:szCs w:val="24"/>
        </w:rPr>
        <w:tab/>
      </w:r>
      <w:r w:rsidRPr="009D55B9">
        <w:rPr>
          <w:rFonts w:ascii="Arial" w:eastAsiaTheme="minorHAnsi" w:hAnsi="Arial" w:cs="Arial"/>
          <w:sz w:val="24"/>
          <w:szCs w:val="24"/>
        </w:rPr>
        <w:tab/>
      </w:r>
      <w:r w:rsidRPr="009D55B9">
        <w:rPr>
          <w:rFonts w:ascii="Arial" w:eastAsiaTheme="minorHAnsi" w:hAnsi="Arial" w:cs="Arial"/>
          <w:sz w:val="24"/>
          <w:szCs w:val="24"/>
        </w:rPr>
        <w:tab/>
      </w:r>
      <w:r w:rsidR="00432580">
        <w:rPr>
          <w:rFonts w:ascii="Arial" w:eastAsiaTheme="minorHAnsi" w:hAnsi="Arial" w:cs="Arial"/>
          <w:sz w:val="24"/>
          <w:szCs w:val="24"/>
        </w:rPr>
        <w:tab/>
      </w:r>
      <w:r w:rsidRPr="009D55B9">
        <w:rPr>
          <w:rFonts w:ascii="Arial" w:eastAsiaTheme="minorHAnsi" w:hAnsi="Arial" w:cs="Arial"/>
          <w:sz w:val="24"/>
          <w:szCs w:val="24"/>
        </w:rPr>
        <w:t>Date</w:t>
      </w:r>
    </w:p>
    <w:p w14:paraId="0DA188EF" w14:textId="77777777" w:rsidR="00915DD2" w:rsidRPr="009D55B9" w:rsidRDefault="00915DD2" w:rsidP="00915DD2">
      <w:pPr>
        <w:widowControl/>
        <w:autoSpaceDE/>
        <w:autoSpaceDN/>
        <w:ind w:firstLine="426"/>
        <w:rPr>
          <w:rFonts w:ascii="Arial" w:eastAsiaTheme="minorHAnsi" w:hAnsi="Arial" w:cs="Arial"/>
          <w:sz w:val="24"/>
          <w:szCs w:val="24"/>
        </w:rPr>
      </w:pPr>
    </w:p>
    <w:p w14:paraId="090EF273" w14:textId="77777777" w:rsidR="00915DD2" w:rsidRPr="009D55B9" w:rsidRDefault="00915DD2" w:rsidP="00915DD2">
      <w:pPr>
        <w:widowControl/>
        <w:autoSpaceDE/>
        <w:autoSpaceDN/>
        <w:ind w:firstLine="426"/>
        <w:rPr>
          <w:rFonts w:ascii="Arial" w:eastAsiaTheme="minorHAnsi" w:hAnsi="Arial" w:cs="Arial"/>
          <w:sz w:val="24"/>
          <w:szCs w:val="24"/>
        </w:rPr>
      </w:pPr>
      <w:r w:rsidRPr="009D55B9">
        <w:rPr>
          <w:rFonts w:ascii="Arial" w:eastAsiaTheme="minorHAnsi" w:hAnsi="Arial" w:cs="Arial"/>
          <w:sz w:val="24"/>
          <w:szCs w:val="24"/>
        </w:rPr>
        <w:t>________________________________________</w:t>
      </w:r>
    </w:p>
    <w:p w14:paraId="1D77CD0B" w14:textId="4609C8FA" w:rsidR="00915DD2" w:rsidRPr="009D55B9" w:rsidRDefault="00915DD2" w:rsidP="00915DD2">
      <w:pPr>
        <w:widowControl/>
        <w:autoSpaceDE/>
        <w:autoSpaceDN/>
        <w:spacing w:after="200" w:line="276" w:lineRule="auto"/>
        <w:ind w:firstLine="426"/>
        <w:rPr>
          <w:rFonts w:ascii="Arial" w:eastAsiaTheme="minorHAnsi" w:hAnsi="Arial" w:cs="Arial"/>
          <w:sz w:val="24"/>
          <w:szCs w:val="24"/>
        </w:rPr>
      </w:pPr>
      <w:r>
        <w:rPr>
          <w:rFonts w:ascii="Arial" w:eastAsiaTheme="minorHAnsi" w:hAnsi="Arial" w:cs="Arial"/>
          <w:sz w:val="24"/>
          <w:szCs w:val="24"/>
        </w:rPr>
        <w:t xml:space="preserve">Safety committee/representative </w:t>
      </w:r>
      <w:r w:rsidRPr="009D55B9">
        <w:rPr>
          <w:rFonts w:ascii="Arial" w:eastAsiaTheme="minorHAnsi" w:hAnsi="Arial" w:cs="Arial"/>
          <w:sz w:val="24"/>
          <w:szCs w:val="24"/>
        </w:rPr>
        <w:t>name (print)</w:t>
      </w:r>
    </w:p>
    <w:p w14:paraId="0EE7B830" w14:textId="77777777" w:rsidR="00B25F82" w:rsidRPr="009D55B9" w:rsidRDefault="00B25F82" w:rsidP="008F7619">
      <w:pPr>
        <w:widowControl/>
        <w:autoSpaceDE/>
        <w:autoSpaceDN/>
        <w:spacing w:before="120" w:after="120"/>
        <w:ind w:left="426"/>
        <w:contextualSpacing/>
        <w:rPr>
          <w:rFonts w:ascii="Arial" w:eastAsiaTheme="minorHAnsi" w:hAnsi="Arial" w:cs="Arial"/>
          <w:sz w:val="24"/>
          <w:szCs w:val="24"/>
        </w:rPr>
      </w:pPr>
    </w:p>
    <w:sectPr w:rsidR="00B25F82" w:rsidRPr="009D55B9" w:rsidSect="00BD4C5F">
      <w:headerReference w:type="default" r:id="rId13"/>
      <w:footerReference w:type="default" r:id="rId14"/>
      <w:headerReference w:type="first" r:id="rId15"/>
      <w:type w:val="continuous"/>
      <w:pgSz w:w="12240" w:h="15840"/>
      <w:pgMar w:top="1440" w:right="1080" w:bottom="1440" w:left="1080" w:header="357" w:footer="13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987C8" w14:textId="77777777" w:rsidR="009A4C3A" w:rsidRDefault="009A4C3A">
      <w:r>
        <w:separator/>
      </w:r>
    </w:p>
  </w:endnote>
  <w:endnote w:type="continuationSeparator" w:id="0">
    <w:p w14:paraId="716DEAD3" w14:textId="77777777" w:rsidR="009A4C3A" w:rsidRDefault="009A4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198A9" w14:textId="0345C201" w:rsidR="00AF0010" w:rsidRDefault="004C66E9">
    <w:pPr>
      <w:pStyle w:val="Footer"/>
      <w:rPr>
        <w:noProof/>
      </w:rPr>
    </w:pPr>
    <w:r>
      <w:t>[insert filename and/or version]</w:t>
    </w:r>
    <w:r w:rsidR="00FB7217">
      <w:tab/>
    </w:r>
    <w:r w:rsidR="00FB7217">
      <w:fldChar w:fldCharType="begin"/>
    </w:r>
    <w:r w:rsidR="00FB7217">
      <w:instrText xml:space="preserve"> PAGE   \* MERGEFORMAT </w:instrText>
    </w:r>
    <w:r w:rsidR="00FB7217">
      <w:fldChar w:fldCharType="separate"/>
    </w:r>
    <w:r w:rsidR="00FB7217">
      <w:rPr>
        <w:noProof/>
      </w:rPr>
      <w:t>1</w:t>
    </w:r>
    <w:r w:rsidR="00FB7217">
      <w:rPr>
        <w:noProof/>
      </w:rPr>
      <w:fldChar w:fldCharType="end"/>
    </w:r>
    <w:r w:rsidR="00FB7217">
      <w:rPr>
        <w:noProof/>
      </w:rPr>
      <w:tab/>
    </w:r>
    <w:r w:rsidR="00CF4D37">
      <w:rPr>
        <w:noProof/>
      </w:rPr>
      <w:fldChar w:fldCharType="begin"/>
    </w:r>
    <w:r w:rsidR="00CF4D37">
      <w:rPr>
        <w:noProof/>
      </w:rPr>
      <w:instrText xml:space="preserve"> DATE \@ "MMMM d, yyyy" </w:instrText>
    </w:r>
    <w:r w:rsidR="00CF4D37">
      <w:rPr>
        <w:noProof/>
      </w:rPr>
      <w:fldChar w:fldCharType="separate"/>
    </w:r>
    <w:r w:rsidR="008E0BF4">
      <w:rPr>
        <w:noProof/>
      </w:rPr>
      <w:t>October 23, 2024</w:t>
    </w:r>
    <w:r w:rsidR="00CF4D3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C5C5E" w14:textId="77777777" w:rsidR="009A4C3A" w:rsidRDefault="009A4C3A">
      <w:r>
        <w:separator/>
      </w:r>
    </w:p>
  </w:footnote>
  <w:footnote w:type="continuationSeparator" w:id="0">
    <w:p w14:paraId="1BCF4E26" w14:textId="77777777" w:rsidR="009A4C3A" w:rsidRDefault="009A4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CB124" w14:textId="77777777" w:rsidR="00B156DF" w:rsidRDefault="00B156DF">
    <w:pPr>
      <w:pStyle w:val="Header"/>
      <w:rPr>
        <w:noProof/>
      </w:rPr>
    </w:pPr>
  </w:p>
  <w:p w14:paraId="6894011C" w14:textId="0D047297" w:rsidR="000F58A4" w:rsidRDefault="00526D47">
    <w:pPr>
      <w:pStyle w:val="Header"/>
    </w:pPr>
    <w:r>
      <w:rPr>
        <w:noProof/>
      </w:rPr>
      <w:t>[add company logo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C9218" w14:textId="041EA281" w:rsidR="00584E4E" w:rsidRDefault="00761D6E">
    <w:pPr>
      <w:pStyle w:val="Header"/>
    </w:pPr>
    <w:r>
      <w:rPr>
        <w:noProof/>
      </w:rPr>
      <w:t>[add company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E1C84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A3284"/>
    <w:multiLevelType w:val="multilevel"/>
    <w:tmpl w:val="DD56E67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5566A53"/>
    <w:multiLevelType w:val="hybridMultilevel"/>
    <w:tmpl w:val="6FCED592"/>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 w15:restartNumberingAfterBreak="0">
    <w:nsid w:val="062910A6"/>
    <w:multiLevelType w:val="hybridMultilevel"/>
    <w:tmpl w:val="C62616F8"/>
    <w:lvl w:ilvl="0" w:tplc="9B3A717E">
      <w:start w:val="1"/>
      <w:numFmt w:val="decimal"/>
      <w:lvlText w:val="%1."/>
      <w:lvlJc w:val="left"/>
      <w:pPr>
        <w:ind w:left="1287" w:hanging="360"/>
      </w:pPr>
      <w:rPr>
        <w:rFonts w:ascii="Calibri" w:hAnsi="Calibri" w:hint="default"/>
        <w:sz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 w15:restartNumberingAfterBreak="0">
    <w:nsid w:val="0758754E"/>
    <w:multiLevelType w:val="hybridMultilevel"/>
    <w:tmpl w:val="F926E05A"/>
    <w:lvl w:ilvl="0" w:tplc="7E667EC0">
      <w:start w:val="1"/>
      <w:numFmt w:val="bullet"/>
      <w:lvlText w:val=""/>
      <w:lvlJc w:val="left"/>
      <w:pPr>
        <w:ind w:left="1146" w:hanging="360"/>
      </w:pPr>
      <w:rPr>
        <w:rFonts w:ascii="Symbol" w:hAnsi="Symbol" w:hint="default"/>
        <w:sz w:val="28"/>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5" w15:restartNumberingAfterBreak="0">
    <w:nsid w:val="0BA61EF9"/>
    <w:multiLevelType w:val="hybridMultilevel"/>
    <w:tmpl w:val="FBB033D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6" w15:restartNumberingAfterBreak="0">
    <w:nsid w:val="0C8D1C71"/>
    <w:multiLevelType w:val="hybridMultilevel"/>
    <w:tmpl w:val="C6BCAEF8"/>
    <w:lvl w:ilvl="0" w:tplc="F8CE8AA0">
      <w:start w:val="1"/>
      <w:numFmt w:val="decimal"/>
      <w:pStyle w:val="Policynumbering"/>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E9E7971"/>
    <w:multiLevelType w:val="hybridMultilevel"/>
    <w:tmpl w:val="66E6EBFC"/>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8" w15:restartNumberingAfterBreak="0">
    <w:nsid w:val="0EEE7A44"/>
    <w:multiLevelType w:val="hybridMultilevel"/>
    <w:tmpl w:val="A5DA06E4"/>
    <w:lvl w:ilvl="0" w:tplc="9B3A717E">
      <w:start w:val="1"/>
      <w:numFmt w:val="decimal"/>
      <w:lvlText w:val="%1."/>
      <w:lvlJc w:val="left"/>
      <w:pPr>
        <w:ind w:left="1146" w:hanging="360"/>
      </w:pPr>
      <w:rPr>
        <w:rFonts w:ascii="Calibri" w:hAnsi="Calibri" w:hint="default"/>
        <w:sz w:val="22"/>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9" w15:restartNumberingAfterBreak="0">
    <w:nsid w:val="109252F9"/>
    <w:multiLevelType w:val="hybridMultilevel"/>
    <w:tmpl w:val="99BAFE1C"/>
    <w:lvl w:ilvl="0" w:tplc="5C4C6270">
      <w:start w:val="1"/>
      <w:numFmt w:val="bullet"/>
      <w:pStyle w:val="Policy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3595E64"/>
    <w:multiLevelType w:val="multilevel"/>
    <w:tmpl w:val="28E065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3CC33C9"/>
    <w:multiLevelType w:val="hybridMultilevel"/>
    <w:tmpl w:val="A970B5E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3EB5D03"/>
    <w:multiLevelType w:val="hybridMultilevel"/>
    <w:tmpl w:val="74648D98"/>
    <w:lvl w:ilvl="0" w:tplc="FFFFFFFF">
      <w:start w:val="1"/>
      <w:numFmt w:val="decimal"/>
      <w:lvlText w:val="%1."/>
      <w:lvlJc w:val="left"/>
      <w:pPr>
        <w:ind w:left="1287" w:hanging="360"/>
      </w:pPr>
      <w:rPr>
        <w:rFonts w:ascii="Calibri" w:hAnsi="Calibri" w:hint="default"/>
        <w:sz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15:restartNumberingAfterBreak="0">
    <w:nsid w:val="149D79F5"/>
    <w:multiLevelType w:val="hybridMultilevel"/>
    <w:tmpl w:val="067E5A54"/>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4" w15:restartNumberingAfterBreak="0">
    <w:nsid w:val="207145AF"/>
    <w:multiLevelType w:val="multilevel"/>
    <w:tmpl w:val="DD56E67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3076EB1"/>
    <w:multiLevelType w:val="hybridMultilevel"/>
    <w:tmpl w:val="2A6A850E"/>
    <w:lvl w:ilvl="0" w:tplc="B8EA8298">
      <w:start w:val="1"/>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83522A9"/>
    <w:multiLevelType w:val="multilevel"/>
    <w:tmpl w:val="765044C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ind w:left="1080" w:hanging="360"/>
      </w:pPr>
      <w:rPr>
        <w:rFonts w:ascii="Calibri" w:hAnsi="Calibri" w:hint="default"/>
        <w:sz w:val="22"/>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A8D1406"/>
    <w:multiLevelType w:val="multilevel"/>
    <w:tmpl w:val="C0146EB4"/>
    <w:lvl w:ilvl="0">
      <w:start w:val="1"/>
      <w:numFmt w:val="bullet"/>
      <w:lvlText w:val=""/>
      <w:lvlJc w:val="left"/>
      <w:pPr>
        <w:tabs>
          <w:tab w:val="num" w:pos="720"/>
        </w:tabs>
        <w:ind w:left="720" w:hanging="720"/>
      </w:pPr>
      <w:rPr>
        <w:rFonts w:ascii="Symbol" w:hAnsi="Symbol" w:hint="default"/>
      </w:rPr>
    </w:lvl>
    <w:lvl w:ilvl="1">
      <w:start w:val="1"/>
      <w:numFmt w:val="low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EBB669F"/>
    <w:multiLevelType w:val="hybridMultilevel"/>
    <w:tmpl w:val="54E06A3A"/>
    <w:lvl w:ilvl="0" w:tplc="6D6AF392">
      <w:start w:val="1"/>
      <w:numFmt w:val="bullet"/>
      <w:lvlText w:val="□"/>
      <w:lvlJc w:val="left"/>
      <w:pPr>
        <w:ind w:left="720" w:hanging="360"/>
      </w:pPr>
      <w:rPr>
        <w:rFonts w:ascii="Calibri" w:hAnsi="Calibri" w:hint="default"/>
        <w:sz w:val="48"/>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39D3C01"/>
    <w:multiLevelType w:val="hybridMultilevel"/>
    <w:tmpl w:val="431E25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4597258"/>
    <w:multiLevelType w:val="multilevel"/>
    <w:tmpl w:val="0DE426F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ind w:left="1080" w:hanging="360"/>
      </w:pPr>
      <w:rPr>
        <w:rFonts w:ascii="Calibri" w:hAnsi="Calibri" w:hint="default"/>
        <w:sz w:val="28"/>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80D7EF4"/>
    <w:multiLevelType w:val="hybridMultilevel"/>
    <w:tmpl w:val="43F69E3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2" w15:restartNumberingAfterBreak="0">
    <w:nsid w:val="3DD376C7"/>
    <w:multiLevelType w:val="multilevel"/>
    <w:tmpl w:val="F0E05C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524F30"/>
    <w:multiLevelType w:val="hybridMultilevel"/>
    <w:tmpl w:val="C7E09B16"/>
    <w:lvl w:ilvl="0" w:tplc="6D6AF392">
      <w:start w:val="1"/>
      <w:numFmt w:val="bullet"/>
      <w:lvlText w:val="□"/>
      <w:lvlJc w:val="left"/>
      <w:pPr>
        <w:ind w:left="720" w:hanging="360"/>
      </w:pPr>
      <w:rPr>
        <w:rFonts w:ascii="Calibri" w:hAnsi="Calibri" w:hint="default"/>
        <w:sz w:val="4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56A2BD4"/>
    <w:multiLevelType w:val="hybridMultilevel"/>
    <w:tmpl w:val="70E0A8DA"/>
    <w:lvl w:ilvl="0" w:tplc="69CE8E2A">
      <w:start w:val="1"/>
      <w:numFmt w:val="decimal"/>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25" w15:restartNumberingAfterBreak="0">
    <w:nsid w:val="47B229A8"/>
    <w:multiLevelType w:val="hybridMultilevel"/>
    <w:tmpl w:val="AC92D562"/>
    <w:lvl w:ilvl="0" w:tplc="6D6AF392">
      <w:start w:val="1"/>
      <w:numFmt w:val="bullet"/>
      <w:lvlText w:val="□"/>
      <w:lvlJc w:val="left"/>
      <w:pPr>
        <w:ind w:left="720" w:hanging="360"/>
      </w:pPr>
      <w:rPr>
        <w:rFonts w:ascii="Calibri" w:hAnsi="Calibri" w:hint="default"/>
        <w:sz w:val="48"/>
      </w:rPr>
    </w:lvl>
    <w:lvl w:ilvl="1" w:tplc="6D6AF392">
      <w:start w:val="1"/>
      <w:numFmt w:val="bullet"/>
      <w:lvlText w:val="□"/>
      <w:lvlJc w:val="left"/>
      <w:pPr>
        <w:ind w:left="1440" w:hanging="360"/>
      </w:pPr>
      <w:rPr>
        <w:rFonts w:ascii="Calibri" w:hAnsi="Calibri" w:hint="default"/>
        <w:sz w:val="48"/>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CF64019"/>
    <w:multiLevelType w:val="hybridMultilevel"/>
    <w:tmpl w:val="87E03E0E"/>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27" w15:restartNumberingAfterBreak="0">
    <w:nsid w:val="4E2F18C7"/>
    <w:multiLevelType w:val="hybridMultilevel"/>
    <w:tmpl w:val="7CE6EE06"/>
    <w:lvl w:ilvl="0" w:tplc="04090005">
      <w:start w:val="1"/>
      <w:numFmt w:val="bullet"/>
      <w:pStyle w:val="07BodyIndentCalibri1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5F2A60"/>
    <w:multiLevelType w:val="multilevel"/>
    <w:tmpl w:val="28E065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7B3301A"/>
    <w:multiLevelType w:val="hybridMultilevel"/>
    <w:tmpl w:val="230E10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A426F66"/>
    <w:multiLevelType w:val="hybridMultilevel"/>
    <w:tmpl w:val="727C9688"/>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2AA5273"/>
    <w:multiLevelType w:val="multilevel"/>
    <w:tmpl w:val="28E065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6DA7B81"/>
    <w:multiLevelType w:val="hybridMultilevel"/>
    <w:tmpl w:val="AA284708"/>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3" w15:restartNumberingAfterBreak="0">
    <w:nsid w:val="67C40624"/>
    <w:multiLevelType w:val="hybridMultilevel"/>
    <w:tmpl w:val="9FE0DBF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4" w15:restartNumberingAfterBreak="0">
    <w:nsid w:val="6A98095F"/>
    <w:multiLevelType w:val="hybridMultilevel"/>
    <w:tmpl w:val="F260F7FC"/>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35" w15:restartNumberingAfterBreak="0">
    <w:nsid w:val="6B2E0639"/>
    <w:multiLevelType w:val="hybridMultilevel"/>
    <w:tmpl w:val="C49C272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4BE7EB8"/>
    <w:multiLevelType w:val="hybridMultilevel"/>
    <w:tmpl w:val="74648D98"/>
    <w:lvl w:ilvl="0" w:tplc="9B3A717E">
      <w:start w:val="1"/>
      <w:numFmt w:val="decimal"/>
      <w:lvlText w:val="%1."/>
      <w:lvlJc w:val="left"/>
      <w:pPr>
        <w:ind w:left="1287" w:hanging="360"/>
      </w:pPr>
      <w:rPr>
        <w:rFonts w:ascii="Calibri" w:hAnsi="Calibri" w:hint="default"/>
        <w:sz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7" w15:restartNumberingAfterBreak="0">
    <w:nsid w:val="76CC5248"/>
    <w:multiLevelType w:val="hybridMultilevel"/>
    <w:tmpl w:val="9AB48F90"/>
    <w:lvl w:ilvl="0" w:tplc="FFFFFFF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8B0528A"/>
    <w:multiLevelType w:val="multilevel"/>
    <w:tmpl w:val="DD56E67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9C01AB4"/>
    <w:multiLevelType w:val="multilevel"/>
    <w:tmpl w:val="AEAEE0BC"/>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7A641202"/>
    <w:multiLevelType w:val="hybridMultilevel"/>
    <w:tmpl w:val="06821A14"/>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C1206CD"/>
    <w:multiLevelType w:val="multilevel"/>
    <w:tmpl w:val="AEAEE0BC"/>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06021028">
    <w:abstractNumId w:val="0"/>
  </w:num>
  <w:num w:numId="2" w16cid:durableId="485436504">
    <w:abstractNumId w:val="39"/>
  </w:num>
  <w:num w:numId="3" w16cid:durableId="1881278155">
    <w:abstractNumId w:val="39"/>
  </w:num>
  <w:num w:numId="4" w16cid:durableId="8697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85929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75583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56091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942689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7539531">
    <w:abstractNumId w:val="10"/>
  </w:num>
  <w:num w:numId="10" w16cid:durableId="1339186808">
    <w:abstractNumId w:val="31"/>
  </w:num>
  <w:num w:numId="11" w16cid:durableId="811101796">
    <w:abstractNumId w:val="28"/>
  </w:num>
  <w:num w:numId="12" w16cid:durableId="384258822">
    <w:abstractNumId w:val="41"/>
  </w:num>
  <w:num w:numId="13" w16cid:durableId="1013266044">
    <w:abstractNumId w:val="38"/>
  </w:num>
  <w:num w:numId="14" w16cid:durableId="525757857">
    <w:abstractNumId w:val="1"/>
  </w:num>
  <w:num w:numId="15" w16cid:durableId="1790396020">
    <w:abstractNumId w:val="14"/>
  </w:num>
  <w:num w:numId="16" w16cid:durableId="901908750">
    <w:abstractNumId w:val="2"/>
  </w:num>
  <w:num w:numId="17" w16cid:durableId="1550679456">
    <w:abstractNumId w:val="21"/>
  </w:num>
  <w:num w:numId="18" w16cid:durableId="1074818565">
    <w:abstractNumId w:val="7"/>
  </w:num>
  <w:num w:numId="19" w16cid:durableId="814874700">
    <w:abstractNumId w:val="5"/>
  </w:num>
  <w:num w:numId="20" w16cid:durableId="1959335629">
    <w:abstractNumId w:val="32"/>
  </w:num>
  <w:num w:numId="21" w16cid:durableId="479225504">
    <w:abstractNumId w:val="33"/>
  </w:num>
  <w:num w:numId="22" w16cid:durableId="1734307924">
    <w:abstractNumId w:val="20"/>
  </w:num>
  <w:num w:numId="23" w16cid:durableId="1646274800">
    <w:abstractNumId w:val="16"/>
  </w:num>
  <w:num w:numId="24" w16cid:durableId="1534003322">
    <w:abstractNumId w:val="17"/>
  </w:num>
  <w:num w:numId="25" w16cid:durableId="585725842">
    <w:abstractNumId w:val="36"/>
  </w:num>
  <w:num w:numId="26" w16cid:durableId="1353265343">
    <w:abstractNumId w:val="8"/>
  </w:num>
  <w:num w:numId="27" w16cid:durableId="339236592">
    <w:abstractNumId w:val="4"/>
  </w:num>
  <w:num w:numId="28" w16cid:durableId="1194077311">
    <w:abstractNumId w:val="22"/>
  </w:num>
  <w:num w:numId="29" w16cid:durableId="1520779964">
    <w:abstractNumId w:val="3"/>
  </w:num>
  <w:num w:numId="30" w16cid:durableId="2096197507">
    <w:abstractNumId w:val="12"/>
  </w:num>
  <w:num w:numId="31" w16cid:durableId="1696616740">
    <w:abstractNumId w:val="6"/>
  </w:num>
  <w:num w:numId="32" w16cid:durableId="729425523">
    <w:abstractNumId w:val="9"/>
  </w:num>
  <w:num w:numId="33" w16cid:durableId="1424451930">
    <w:abstractNumId w:val="15"/>
  </w:num>
  <w:num w:numId="34" w16cid:durableId="1930769446">
    <w:abstractNumId w:val="23"/>
  </w:num>
  <w:num w:numId="35" w16cid:durableId="1715614364">
    <w:abstractNumId w:val="18"/>
  </w:num>
  <w:num w:numId="36" w16cid:durableId="1173450616">
    <w:abstractNumId w:val="25"/>
  </w:num>
  <w:num w:numId="37" w16cid:durableId="1539661633">
    <w:abstractNumId w:val="11"/>
  </w:num>
  <w:num w:numId="38" w16cid:durableId="1087190318">
    <w:abstractNumId w:val="35"/>
  </w:num>
  <w:num w:numId="39" w16cid:durableId="150566833">
    <w:abstractNumId w:val="29"/>
  </w:num>
  <w:num w:numId="40" w16cid:durableId="1824349192">
    <w:abstractNumId w:val="37"/>
  </w:num>
  <w:num w:numId="41" w16cid:durableId="431439330">
    <w:abstractNumId w:val="26"/>
  </w:num>
  <w:num w:numId="42" w16cid:durableId="2035299894">
    <w:abstractNumId w:val="40"/>
  </w:num>
  <w:num w:numId="43" w16cid:durableId="1839803275">
    <w:abstractNumId w:val="30"/>
  </w:num>
  <w:num w:numId="44" w16cid:durableId="108165483">
    <w:abstractNumId w:val="27"/>
  </w:num>
  <w:num w:numId="45" w16cid:durableId="1477994066">
    <w:abstractNumId w:val="34"/>
  </w:num>
  <w:num w:numId="46" w16cid:durableId="1417050738">
    <w:abstractNumId w:val="24"/>
  </w:num>
  <w:num w:numId="47" w16cid:durableId="369376880">
    <w:abstractNumId w:val="13"/>
  </w:num>
  <w:num w:numId="48" w16cid:durableId="158271769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k Walters">
    <w15:presenceInfo w15:providerId="None" w15:userId="Rick Walt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C45"/>
    <w:rsid w:val="0001397B"/>
    <w:rsid w:val="00014826"/>
    <w:rsid w:val="000209F3"/>
    <w:rsid w:val="0003240F"/>
    <w:rsid w:val="00044D66"/>
    <w:rsid w:val="000544AA"/>
    <w:rsid w:val="00057469"/>
    <w:rsid w:val="00063ABA"/>
    <w:rsid w:val="00070AA6"/>
    <w:rsid w:val="000766CD"/>
    <w:rsid w:val="00085A71"/>
    <w:rsid w:val="000A1234"/>
    <w:rsid w:val="000B3979"/>
    <w:rsid w:val="000C2FE6"/>
    <w:rsid w:val="000C799E"/>
    <w:rsid w:val="000D3B1E"/>
    <w:rsid w:val="000D6D54"/>
    <w:rsid w:val="000E199D"/>
    <w:rsid w:val="000E7527"/>
    <w:rsid w:val="000F54D2"/>
    <w:rsid w:val="000F58A4"/>
    <w:rsid w:val="00101BBE"/>
    <w:rsid w:val="001176C4"/>
    <w:rsid w:val="00123D7D"/>
    <w:rsid w:val="00123F32"/>
    <w:rsid w:val="00125D67"/>
    <w:rsid w:val="00127EC1"/>
    <w:rsid w:val="001307A0"/>
    <w:rsid w:val="00131418"/>
    <w:rsid w:val="001379DA"/>
    <w:rsid w:val="00163FA1"/>
    <w:rsid w:val="00172CE9"/>
    <w:rsid w:val="00180AFA"/>
    <w:rsid w:val="001A5D89"/>
    <w:rsid w:val="001B7E32"/>
    <w:rsid w:val="001C31CD"/>
    <w:rsid w:val="001C479F"/>
    <w:rsid w:val="001D3BB7"/>
    <w:rsid w:val="001D78DB"/>
    <w:rsid w:val="001F2738"/>
    <w:rsid w:val="001F316A"/>
    <w:rsid w:val="001F3645"/>
    <w:rsid w:val="0020058E"/>
    <w:rsid w:val="00210B47"/>
    <w:rsid w:val="00231E8A"/>
    <w:rsid w:val="0024028A"/>
    <w:rsid w:val="00247718"/>
    <w:rsid w:val="002531B8"/>
    <w:rsid w:val="00253F09"/>
    <w:rsid w:val="002576A4"/>
    <w:rsid w:val="002643BA"/>
    <w:rsid w:val="00277B1E"/>
    <w:rsid w:val="002836F9"/>
    <w:rsid w:val="00284088"/>
    <w:rsid w:val="002959FB"/>
    <w:rsid w:val="002A1C45"/>
    <w:rsid w:val="002A3942"/>
    <w:rsid w:val="002A5880"/>
    <w:rsid w:val="002A7272"/>
    <w:rsid w:val="002B4EE0"/>
    <w:rsid w:val="002C779A"/>
    <w:rsid w:val="002D4FF6"/>
    <w:rsid w:val="002D6F52"/>
    <w:rsid w:val="002E01E5"/>
    <w:rsid w:val="002E03F9"/>
    <w:rsid w:val="002F104F"/>
    <w:rsid w:val="002F5503"/>
    <w:rsid w:val="00301A74"/>
    <w:rsid w:val="00302631"/>
    <w:rsid w:val="0030278C"/>
    <w:rsid w:val="0031096F"/>
    <w:rsid w:val="00315D3B"/>
    <w:rsid w:val="00320C0B"/>
    <w:rsid w:val="00334373"/>
    <w:rsid w:val="00341295"/>
    <w:rsid w:val="003412BC"/>
    <w:rsid w:val="0035583A"/>
    <w:rsid w:val="00374366"/>
    <w:rsid w:val="003A101E"/>
    <w:rsid w:val="003A1B96"/>
    <w:rsid w:val="003A2E75"/>
    <w:rsid w:val="003B1DFA"/>
    <w:rsid w:val="003B6B5F"/>
    <w:rsid w:val="003E66D4"/>
    <w:rsid w:val="0040397F"/>
    <w:rsid w:val="00407D38"/>
    <w:rsid w:val="00411A6D"/>
    <w:rsid w:val="00414DC3"/>
    <w:rsid w:val="00415E4F"/>
    <w:rsid w:val="00417738"/>
    <w:rsid w:val="00432580"/>
    <w:rsid w:val="00443C64"/>
    <w:rsid w:val="00453B72"/>
    <w:rsid w:val="00455AA3"/>
    <w:rsid w:val="00462E5E"/>
    <w:rsid w:val="0046622A"/>
    <w:rsid w:val="004718E1"/>
    <w:rsid w:val="00471AA4"/>
    <w:rsid w:val="00472226"/>
    <w:rsid w:val="00485DB4"/>
    <w:rsid w:val="004872E4"/>
    <w:rsid w:val="0049589C"/>
    <w:rsid w:val="00496D03"/>
    <w:rsid w:val="004A0CDF"/>
    <w:rsid w:val="004A782F"/>
    <w:rsid w:val="004C3535"/>
    <w:rsid w:val="004C5556"/>
    <w:rsid w:val="004C66E9"/>
    <w:rsid w:val="004D151E"/>
    <w:rsid w:val="004D4C90"/>
    <w:rsid w:val="004E77F2"/>
    <w:rsid w:val="004F1229"/>
    <w:rsid w:val="004F1C01"/>
    <w:rsid w:val="004F34EB"/>
    <w:rsid w:val="004F4330"/>
    <w:rsid w:val="004F6717"/>
    <w:rsid w:val="0050265D"/>
    <w:rsid w:val="005054B4"/>
    <w:rsid w:val="00505F15"/>
    <w:rsid w:val="005115DF"/>
    <w:rsid w:val="005119CC"/>
    <w:rsid w:val="00525BD1"/>
    <w:rsid w:val="00526D47"/>
    <w:rsid w:val="00531F23"/>
    <w:rsid w:val="005366CE"/>
    <w:rsid w:val="00541AAA"/>
    <w:rsid w:val="00544112"/>
    <w:rsid w:val="0054666B"/>
    <w:rsid w:val="00555802"/>
    <w:rsid w:val="00564D90"/>
    <w:rsid w:val="005704E1"/>
    <w:rsid w:val="00571C60"/>
    <w:rsid w:val="005776DD"/>
    <w:rsid w:val="00581B7C"/>
    <w:rsid w:val="00584654"/>
    <w:rsid w:val="00584E4E"/>
    <w:rsid w:val="00591880"/>
    <w:rsid w:val="00593374"/>
    <w:rsid w:val="00594BA9"/>
    <w:rsid w:val="005C011B"/>
    <w:rsid w:val="005C2D59"/>
    <w:rsid w:val="005C428F"/>
    <w:rsid w:val="005C54A0"/>
    <w:rsid w:val="005C6377"/>
    <w:rsid w:val="005C7C79"/>
    <w:rsid w:val="005E25F2"/>
    <w:rsid w:val="00611F2D"/>
    <w:rsid w:val="00620CB1"/>
    <w:rsid w:val="00627FF4"/>
    <w:rsid w:val="006328C9"/>
    <w:rsid w:val="006417BE"/>
    <w:rsid w:val="0064250C"/>
    <w:rsid w:val="00670AAC"/>
    <w:rsid w:val="0067383C"/>
    <w:rsid w:val="00673A1B"/>
    <w:rsid w:val="00674E2B"/>
    <w:rsid w:val="006816EF"/>
    <w:rsid w:val="006A115A"/>
    <w:rsid w:val="006A40EA"/>
    <w:rsid w:val="006A71BC"/>
    <w:rsid w:val="006B7A2A"/>
    <w:rsid w:val="006D43DA"/>
    <w:rsid w:val="006D5431"/>
    <w:rsid w:val="006E49AF"/>
    <w:rsid w:val="006E5EBD"/>
    <w:rsid w:val="006F0229"/>
    <w:rsid w:val="006F1EAE"/>
    <w:rsid w:val="006F61E3"/>
    <w:rsid w:val="006F7C91"/>
    <w:rsid w:val="00704788"/>
    <w:rsid w:val="00704A4E"/>
    <w:rsid w:val="00714251"/>
    <w:rsid w:val="00725000"/>
    <w:rsid w:val="00730B4D"/>
    <w:rsid w:val="007322CF"/>
    <w:rsid w:val="00732C13"/>
    <w:rsid w:val="0073712D"/>
    <w:rsid w:val="007428B3"/>
    <w:rsid w:val="007456FA"/>
    <w:rsid w:val="00747557"/>
    <w:rsid w:val="00750634"/>
    <w:rsid w:val="00752D22"/>
    <w:rsid w:val="00761D6E"/>
    <w:rsid w:val="007707CE"/>
    <w:rsid w:val="00783C3C"/>
    <w:rsid w:val="007A22FC"/>
    <w:rsid w:val="007A2560"/>
    <w:rsid w:val="007A6364"/>
    <w:rsid w:val="007D39E9"/>
    <w:rsid w:val="007D3E48"/>
    <w:rsid w:val="007F292E"/>
    <w:rsid w:val="00816A63"/>
    <w:rsid w:val="00820E81"/>
    <w:rsid w:val="00827757"/>
    <w:rsid w:val="00845359"/>
    <w:rsid w:val="00846F70"/>
    <w:rsid w:val="00856B8B"/>
    <w:rsid w:val="00881B38"/>
    <w:rsid w:val="0088595A"/>
    <w:rsid w:val="008A2688"/>
    <w:rsid w:val="008A4426"/>
    <w:rsid w:val="008A4C39"/>
    <w:rsid w:val="008B3651"/>
    <w:rsid w:val="008B6D5E"/>
    <w:rsid w:val="008C028E"/>
    <w:rsid w:val="008C48D4"/>
    <w:rsid w:val="008E0BF4"/>
    <w:rsid w:val="008E3BF8"/>
    <w:rsid w:val="008E601B"/>
    <w:rsid w:val="008E7E0B"/>
    <w:rsid w:val="008E7F80"/>
    <w:rsid w:val="008F7619"/>
    <w:rsid w:val="00903D3F"/>
    <w:rsid w:val="00905233"/>
    <w:rsid w:val="0091225C"/>
    <w:rsid w:val="00912F90"/>
    <w:rsid w:val="00915A26"/>
    <w:rsid w:val="00915DD2"/>
    <w:rsid w:val="00932024"/>
    <w:rsid w:val="00934D25"/>
    <w:rsid w:val="0093545A"/>
    <w:rsid w:val="0093612D"/>
    <w:rsid w:val="00944831"/>
    <w:rsid w:val="00950415"/>
    <w:rsid w:val="00964149"/>
    <w:rsid w:val="00981E6B"/>
    <w:rsid w:val="009872E1"/>
    <w:rsid w:val="0099075C"/>
    <w:rsid w:val="009A3F1E"/>
    <w:rsid w:val="009A4C3A"/>
    <w:rsid w:val="009A6A93"/>
    <w:rsid w:val="009C3305"/>
    <w:rsid w:val="009C3F5E"/>
    <w:rsid w:val="009D34DA"/>
    <w:rsid w:val="009D55B9"/>
    <w:rsid w:val="009E00E4"/>
    <w:rsid w:val="009E7700"/>
    <w:rsid w:val="009F2D66"/>
    <w:rsid w:val="00A03CAE"/>
    <w:rsid w:val="00A16355"/>
    <w:rsid w:val="00A236BB"/>
    <w:rsid w:val="00A256F6"/>
    <w:rsid w:val="00A25AE5"/>
    <w:rsid w:val="00A25BDA"/>
    <w:rsid w:val="00A34105"/>
    <w:rsid w:val="00A415A0"/>
    <w:rsid w:val="00A615F7"/>
    <w:rsid w:val="00A73384"/>
    <w:rsid w:val="00A75080"/>
    <w:rsid w:val="00A86081"/>
    <w:rsid w:val="00AA183F"/>
    <w:rsid w:val="00AA2CDA"/>
    <w:rsid w:val="00AA756E"/>
    <w:rsid w:val="00AC595F"/>
    <w:rsid w:val="00AC7A78"/>
    <w:rsid w:val="00AD44D9"/>
    <w:rsid w:val="00AD7DDF"/>
    <w:rsid w:val="00AE06CA"/>
    <w:rsid w:val="00AE19F0"/>
    <w:rsid w:val="00AF0010"/>
    <w:rsid w:val="00AF27DD"/>
    <w:rsid w:val="00AF2D69"/>
    <w:rsid w:val="00B01172"/>
    <w:rsid w:val="00B02C02"/>
    <w:rsid w:val="00B02C15"/>
    <w:rsid w:val="00B055C5"/>
    <w:rsid w:val="00B156DF"/>
    <w:rsid w:val="00B25F82"/>
    <w:rsid w:val="00B35F3E"/>
    <w:rsid w:val="00B4269A"/>
    <w:rsid w:val="00B62CB8"/>
    <w:rsid w:val="00B741CB"/>
    <w:rsid w:val="00B76BB4"/>
    <w:rsid w:val="00B805E6"/>
    <w:rsid w:val="00B8491D"/>
    <w:rsid w:val="00B96CF2"/>
    <w:rsid w:val="00BA3F35"/>
    <w:rsid w:val="00BA491F"/>
    <w:rsid w:val="00BA65C2"/>
    <w:rsid w:val="00BB2D5C"/>
    <w:rsid w:val="00BB436C"/>
    <w:rsid w:val="00BB46FE"/>
    <w:rsid w:val="00BB61A9"/>
    <w:rsid w:val="00BB779E"/>
    <w:rsid w:val="00BC4AD8"/>
    <w:rsid w:val="00BC665D"/>
    <w:rsid w:val="00BD049E"/>
    <w:rsid w:val="00BD4C5F"/>
    <w:rsid w:val="00BD6169"/>
    <w:rsid w:val="00BE7F15"/>
    <w:rsid w:val="00C01630"/>
    <w:rsid w:val="00C0761B"/>
    <w:rsid w:val="00C15C15"/>
    <w:rsid w:val="00C15FAC"/>
    <w:rsid w:val="00C5203E"/>
    <w:rsid w:val="00C56668"/>
    <w:rsid w:val="00C574F4"/>
    <w:rsid w:val="00C61816"/>
    <w:rsid w:val="00C6409F"/>
    <w:rsid w:val="00C6659E"/>
    <w:rsid w:val="00C719AA"/>
    <w:rsid w:val="00C73E46"/>
    <w:rsid w:val="00CA71DF"/>
    <w:rsid w:val="00CA784E"/>
    <w:rsid w:val="00CB0DCF"/>
    <w:rsid w:val="00CB0DDE"/>
    <w:rsid w:val="00CD091B"/>
    <w:rsid w:val="00CD4BE9"/>
    <w:rsid w:val="00CD5067"/>
    <w:rsid w:val="00CD55A3"/>
    <w:rsid w:val="00CE2BF6"/>
    <w:rsid w:val="00CE4B09"/>
    <w:rsid w:val="00CF4D37"/>
    <w:rsid w:val="00CF7410"/>
    <w:rsid w:val="00D3543A"/>
    <w:rsid w:val="00D35A78"/>
    <w:rsid w:val="00D43C8E"/>
    <w:rsid w:val="00D44CF3"/>
    <w:rsid w:val="00D50197"/>
    <w:rsid w:val="00D50655"/>
    <w:rsid w:val="00D621ED"/>
    <w:rsid w:val="00D8096D"/>
    <w:rsid w:val="00D84142"/>
    <w:rsid w:val="00DA19BC"/>
    <w:rsid w:val="00DB55DF"/>
    <w:rsid w:val="00DD5D45"/>
    <w:rsid w:val="00DE274D"/>
    <w:rsid w:val="00DE384C"/>
    <w:rsid w:val="00DF23DB"/>
    <w:rsid w:val="00DF5E7B"/>
    <w:rsid w:val="00E01044"/>
    <w:rsid w:val="00E01C45"/>
    <w:rsid w:val="00E07CD1"/>
    <w:rsid w:val="00E136DF"/>
    <w:rsid w:val="00E2108E"/>
    <w:rsid w:val="00E26137"/>
    <w:rsid w:val="00E300CC"/>
    <w:rsid w:val="00E34F66"/>
    <w:rsid w:val="00E422E5"/>
    <w:rsid w:val="00E513B9"/>
    <w:rsid w:val="00E54734"/>
    <w:rsid w:val="00E65B17"/>
    <w:rsid w:val="00E763C6"/>
    <w:rsid w:val="00E82DE8"/>
    <w:rsid w:val="00E84B88"/>
    <w:rsid w:val="00E85F1F"/>
    <w:rsid w:val="00E86280"/>
    <w:rsid w:val="00E91C66"/>
    <w:rsid w:val="00E94A3E"/>
    <w:rsid w:val="00E94E33"/>
    <w:rsid w:val="00E97069"/>
    <w:rsid w:val="00EA1598"/>
    <w:rsid w:val="00EB07C7"/>
    <w:rsid w:val="00EB720F"/>
    <w:rsid w:val="00EC4B9C"/>
    <w:rsid w:val="00ED15B3"/>
    <w:rsid w:val="00ED2D6B"/>
    <w:rsid w:val="00EE163F"/>
    <w:rsid w:val="00EE2E8A"/>
    <w:rsid w:val="00EE37EE"/>
    <w:rsid w:val="00EF6141"/>
    <w:rsid w:val="00EF6917"/>
    <w:rsid w:val="00F03F4D"/>
    <w:rsid w:val="00F10A35"/>
    <w:rsid w:val="00F1280D"/>
    <w:rsid w:val="00F12C86"/>
    <w:rsid w:val="00F27AB7"/>
    <w:rsid w:val="00F33DF4"/>
    <w:rsid w:val="00F371CD"/>
    <w:rsid w:val="00F440CE"/>
    <w:rsid w:val="00F4686C"/>
    <w:rsid w:val="00F50958"/>
    <w:rsid w:val="00F55425"/>
    <w:rsid w:val="00F6640D"/>
    <w:rsid w:val="00F72046"/>
    <w:rsid w:val="00F7398B"/>
    <w:rsid w:val="00F76AB7"/>
    <w:rsid w:val="00F936E6"/>
    <w:rsid w:val="00F947DE"/>
    <w:rsid w:val="00FA6E9C"/>
    <w:rsid w:val="00FB7217"/>
    <w:rsid w:val="00FD0E1E"/>
    <w:rsid w:val="00FD10D7"/>
    <w:rsid w:val="00FD1DDC"/>
    <w:rsid w:val="00FF11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69BAB"/>
  <w15:docId w15:val="{FFA7B516-17FC-4962-9936-F8BE7F036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Calibri" w:eastAsia="Calibri" w:hAnsi="Calibri" w:cs="Calibri"/>
      <w:lang w:val="en-CA"/>
    </w:rPr>
  </w:style>
  <w:style w:type="paragraph" w:styleId="Heading1">
    <w:name w:val="heading 1"/>
    <w:basedOn w:val="Normal"/>
    <w:next w:val="BodyText"/>
    <w:link w:val="Heading1Char"/>
    <w:uiPriority w:val="9"/>
    <w:qFormat/>
    <w:rsid w:val="000F54D2"/>
    <w:pPr>
      <w:spacing w:before="125"/>
      <w:ind w:left="112"/>
      <w:outlineLvl w:val="0"/>
    </w:pPr>
    <w:rPr>
      <w:b/>
      <w:bCs/>
      <w:color w:val="F79646" w:themeColor="accent6"/>
      <w:sz w:val="24"/>
      <w:szCs w:val="24"/>
    </w:rPr>
  </w:style>
  <w:style w:type="paragraph" w:styleId="Heading2">
    <w:name w:val="heading 2"/>
    <w:basedOn w:val="Normal"/>
    <w:next w:val="BodyText"/>
    <w:uiPriority w:val="9"/>
    <w:unhideWhenUsed/>
    <w:qFormat/>
    <w:pPr>
      <w:spacing w:before="161"/>
      <w:ind w:left="112"/>
      <w:outlineLvl w:val="1"/>
    </w:pPr>
    <w:rPr>
      <w:b/>
      <w:bCs/>
    </w:rPr>
  </w:style>
  <w:style w:type="paragraph" w:styleId="Heading3">
    <w:name w:val="heading 3"/>
    <w:basedOn w:val="Normal"/>
    <w:next w:val="Normal"/>
    <w:link w:val="Heading3Char"/>
    <w:uiPriority w:val="9"/>
    <w:semiHidden/>
    <w:unhideWhenUsed/>
    <w:qFormat/>
    <w:rsid w:val="00D5019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F2D69"/>
    <w:pPr>
      <w:spacing w:before="120" w:line="276" w:lineRule="auto"/>
      <w:ind w:left="113"/>
    </w:pPr>
    <w:rPr>
      <w:sz w:val="24"/>
    </w:rPr>
  </w:style>
  <w:style w:type="paragraph" w:styleId="Title">
    <w:name w:val="Title"/>
    <w:basedOn w:val="Normal"/>
    <w:next w:val="BodyText"/>
    <w:uiPriority w:val="10"/>
    <w:qFormat/>
    <w:pPr>
      <w:spacing w:before="2"/>
      <w:ind w:left="112"/>
    </w:pPr>
    <w:rPr>
      <w:b/>
      <w:bCs/>
      <w:sz w:val="32"/>
      <w:szCs w:val="32"/>
    </w:rPr>
  </w:style>
  <w:style w:type="paragraph" w:styleId="ListParagraph">
    <w:name w:val="List Paragraph"/>
    <w:basedOn w:val="Normal"/>
    <w:uiPriority w:val="1"/>
    <w:qFormat/>
    <w:pPr>
      <w:spacing w:before="101"/>
      <w:ind w:left="833" w:hanging="364"/>
    </w:p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0F58A4"/>
    <w:pPr>
      <w:tabs>
        <w:tab w:val="center" w:pos="4680"/>
        <w:tab w:val="right" w:pos="9360"/>
      </w:tabs>
    </w:pPr>
  </w:style>
  <w:style w:type="character" w:customStyle="1" w:styleId="HeaderChar">
    <w:name w:val="Header Char"/>
    <w:basedOn w:val="DefaultParagraphFont"/>
    <w:link w:val="Header"/>
    <w:uiPriority w:val="99"/>
    <w:rsid w:val="000F58A4"/>
    <w:rPr>
      <w:rFonts w:ascii="Calibri" w:eastAsia="Calibri" w:hAnsi="Calibri" w:cs="Calibri"/>
      <w:lang w:val="en-CA"/>
    </w:rPr>
  </w:style>
  <w:style w:type="paragraph" w:styleId="Footer">
    <w:name w:val="footer"/>
    <w:basedOn w:val="Normal"/>
    <w:link w:val="FooterChar"/>
    <w:uiPriority w:val="99"/>
    <w:unhideWhenUsed/>
    <w:rsid w:val="000F58A4"/>
    <w:pPr>
      <w:tabs>
        <w:tab w:val="center" w:pos="4680"/>
        <w:tab w:val="right" w:pos="9360"/>
      </w:tabs>
    </w:pPr>
  </w:style>
  <w:style w:type="character" w:customStyle="1" w:styleId="FooterChar">
    <w:name w:val="Footer Char"/>
    <w:basedOn w:val="DefaultParagraphFont"/>
    <w:link w:val="Footer"/>
    <w:uiPriority w:val="99"/>
    <w:rsid w:val="000F58A4"/>
    <w:rPr>
      <w:rFonts w:ascii="Calibri" w:eastAsia="Calibri" w:hAnsi="Calibri" w:cs="Calibri"/>
      <w:lang w:val="en-CA"/>
    </w:rPr>
  </w:style>
  <w:style w:type="paragraph" w:styleId="Revision">
    <w:name w:val="Revision"/>
    <w:hidden/>
    <w:uiPriority w:val="99"/>
    <w:semiHidden/>
    <w:rsid w:val="0093545A"/>
    <w:pPr>
      <w:widowControl/>
      <w:autoSpaceDE/>
      <w:autoSpaceDN/>
    </w:pPr>
    <w:rPr>
      <w:rFonts w:ascii="Calibri" w:eastAsia="Calibri" w:hAnsi="Calibri" w:cs="Calibri"/>
      <w:lang w:val="en-CA"/>
    </w:rPr>
  </w:style>
  <w:style w:type="character" w:styleId="CommentReference">
    <w:name w:val="annotation reference"/>
    <w:basedOn w:val="DefaultParagraphFont"/>
    <w:uiPriority w:val="99"/>
    <w:semiHidden/>
    <w:unhideWhenUsed/>
    <w:rsid w:val="002A1C45"/>
    <w:rPr>
      <w:sz w:val="16"/>
      <w:szCs w:val="16"/>
    </w:rPr>
  </w:style>
  <w:style w:type="paragraph" w:styleId="CommentText">
    <w:name w:val="annotation text"/>
    <w:basedOn w:val="Normal"/>
    <w:link w:val="CommentTextChar"/>
    <w:uiPriority w:val="99"/>
    <w:unhideWhenUsed/>
    <w:rsid w:val="002A1C45"/>
    <w:rPr>
      <w:sz w:val="20"/>
      <w:szCs w:val="20"/>
    </w:rPr>
  </w:style>
  <w:style w:type="character" w:customStyle="1" w:styleId="CommentTextChar">
    <w:name w:val="Comment Text Char"/>
    <w:basedOn w:val="DefaultParagraphFont"/>
    <w:link w:val="CommentText"/>
    <w:uiPriority w:val="99"/>
    <w:rsid w:val="002A1C45"/>
    <w:rPr>
      <w:rFonts w:ascii="Calibri" w:eastAsia="Calibri" w:hAnsi="Calibri" w:cs="Calibri"/>
      <w:sz w:val="20"/>
      <w:szCs w:val="20"/>
      <w:lang w:val="en-CA"/>
    </w:rPr>
  </w:style>
  <w:style w:type="paragraph" w:styleId="CommentSubject">
    <w:name w:val="annotation subject"/>
    <w:basedOn w:val="CommentText"/>
    <w:next w:val="CommentText"/>
    <w:link w:val="CommentSubjectChar"/>
    <w:uiPriority w:val="99"/>
    <w:semiHidden/>
    <w:unhideWhenUsed/>
    <w:rsid w:val="002A1C45"/>
    <w:rPr>
      <w:b/>
      <w:bCs/>
    </w:rPr>
  </w:style>
  <w:style w:type="character" w:customStyle="1" w:styleId="CommentSubjectChar">
    <w:name w:val="Comment Subject Char"/>
    <w:basedOn w:val="CommentTextChar"/>
    <w:link w:val="CommentSubject"/>
    <w:uiPriority w:val="99"/>
    <w:semiHidden/>
    <w:rsid w:val="002A1C45"/>
    <w:rPr>
      <w:rFonts w:ascii="Calibri" w:eastAsia="Calibri" w:hAnsi="Calibri" w:cs="Calibri"/>
      <w:b/>
      <w:bCs/>
      <w:sz w:val="20"/>
      <w:szCs w:val="20"/>
      <w:lang w:val="en-CA"/>
    </w:rPr>
  </w:style>
  <w:style w:type="character" w:styleId="Hyperlink">
    <w:name w:val="Hyperlink"/>
    <w:basedOn w:val="DefaultParagraphFont"/>
    <w:uiPriority w:val="99"/>
    <w:unhideWhenUsed/>
    <w:rsid w:val="00AF0010"/>
    <w:rPr>
      <w:color w:val="0000FF" w:themeColor="hyperlink"/>
      <w:u w:val="single"/>
    </w:rPr>
  </w:style>
  <w:style w:type="character" w:styleId="UnresolvedMention">
    <w:name w:val="Unresolved Mention"/>
    <w:basedOn w:val="DefaultParagraphFont"/>
    <w:uiPriority w:val="99"/>
    <w:semiHidden/>
    <w:unhideWhenUsed/>
    <w:rsid w:val="00AF0010"/>
    <w:rPr>
      <w:color w:val="605E5C"/>
      <w:shd w:val="clear" w:color="auto" w:fill="E1DFDD"/>
    </w:rPr>
  </w:style>
  <w:style w:type="paragraph" w:styleId="ListBullet">
    <w:name w:val="List Bullet"/>
    <w:basedOn w:val="Normal"/>
    <w:rsid w:val="00A03CAE"/>
    <w:pPr>
      <w:widowControl/>
      <w:numPr>
        <w:numId w:val="1"/>
      </w:numPr>
      <w:autoSpaceDE/>
      <w:autoSpaceDN/>
      <w:contextualSpacing/>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91880"/>
    <w:rPr>
      <w:b/>
      <w:bCs/>
    </w:rPr>
  </w:style>
  <w:style w:type="paragraph" w:styleId="NormalWeb">
    <w:name w:val="Normal (Web)"/>
    <w:basedOn w:val="Normal"/>
    <w:uiPriority w:val="99"/>
    <w:semiHidden/>
    <w:unhideWhenUsed/>
    <w:rsid w:val="00591880"/>
    <w:pPr>
      <w:widowControl/>
      <w:autoSpaceDE/>
      <w:autoSpaceDN/>
      <w:spacing w:before="100" w:beforeAutospacing="1" w:after="100" w:afterAutospacing="1"/>
    </w:pPr>
    <w:rPr>
      <w:rFonts w:ascii="Times New Roman" w:eastAsia="Times New Roman" w:hAnsi="Times New Roman" w:cs="Times New Roman"/>
      <w:sz w:val="24"/>
      <w:szCs w:val="24"/>
      <w:lang w:eastAsia="en-CA"/>
    </w:rPr>
  </w:style>
  <w:style w:type="character" w:customStyle="1" w:styleId="BodyTextChar">
    <w:name w:val="Body Text Char"/>
    <w:basedOn w:val="DefaultParagraphFont"/>
    <w:link w:val="BodyText"/>
    <w:uiPriority w:val="1"/>
    <w:rsid w:val="00C01630"/>
    <w:rPr>
      <w:rFonts w:ascii="Calibri" w:eastAsia="Calibri" w:hAnsi="Calibri" w:cs="Calibri"/>
      <w:sz w:val="24"/>
      <w:lang w:val="en-CA"/>
    </w:rPr>
  </w:style>
  <w:style w:type="character" w:customStyle="1" w:styleId="Heading1Char">
    <w:name w:val="Heading 1 Char"/>
    <w:basedOn w:val="DefaultParagraphFont"/>
    <w:link w:val="Heading1"/>
    <w:uiPriority w:val="9"/>
    <w:rsid w:val="00D50197"/>
    <w:rPr>
      <w:rFonts w:ascii="Calibri" w:eastAsia="Calibri" w:hAnsi="Calibri" w:cs="Calibri"/>
      <w:b/>
      <w:bCs/>
      <w:color w:val="F79646" w:themeColor="accent6"/>
      <w:sz w:val="24"/>
      <w:szCs w:val="24"/>
      <w:lang w:val="en-CA"/>
    </w:rPr>
  </w:style>
  <w:style w:type="paragraph" w:customStyle="1" w:styleId="PolicyBlueIntro">
    <w:name w:val="Policy Blue Intro"/>
    <w:basedOn w:val="ListBullet"/>
    <w:qFormat/>
    <w:rsid w:val="00D50197"/>
    <w:pPr>
      <w:numPr>
        <w:numId w:val="0"/>
      </w:numPr>
      <w:shd w:val="clear" w:color="auto" w:fill="FFFFFF" w:themeFill="background1"/>
      <w:tabs>
        <w:tab w:val="left" w:pos="720"/>
      </w:tabs>
      <w:spacing w:before="120" w:after="120"/>
      <w:contextualSpacing w:val="0"/>
    </w:pPr>
    <w:rPr>
      <w:rFonts w:asciiTheme="minorHAnsi" w:hAnsiTheme="minorHAnsi" w:cstheme="minorHAnsi"/>
      <w:i/>
      <w:iCs/>
      <w:color w:val="0070C0"/>
      <w:sz w:val="22"/>
      <w:szCs w:val="22"/>
      <w:lang w:val="en-CA"/>
    </w:rPr>
  </w:style>
  <w:style w:type="paragraph" w:customStyle="1" w:styleId="PolicyBlackSubheading">
    <w:name w:val="Policy Black Subheading"/>
    <w:basedOn w:val="Heading3"/>
    <w:qFormat/>
    <w:rsid w:val="00D50197"/>
    <w:pPr>
      <w:widowControl/>
      <w:autoSpaceDE/>
      <w:autoSpaceDN/>
      <w:spacing w:before="200" w:after="120" w:line="276" w:lineRule="auto"/>
    </w:pPr>
    <w:rPr>
      <w:rFonts w:asciiTheme="minorHAnsi" w:hAnsiTheme="minorHAnsi" w:cstheme="minorHAnsi"/>
      <w:b/>
      <w:bCs/>
      <w:color w:val="auto"/>
    </w:rPr>
  </w:style>
  <w:style w:type="paragraph" w:customStyle="1" w:styleId="policyparagraph">
    <w:name w:val="policy paragraph"/>
    <w:basedOn w:val="Normal"/>
    <w:qFormat/>
    <w:rsid w:val="00D50197"/>
    <w:pPr>
      <w:widowControl/>
      <w:autoSpaceDE/>
      <w:autoSpaceDN/>
      <w:spacing w:before="120" w:after="120" w:line="276" w:lineRule="auto"/>
    </w:pPr>
    <w:rPr>
      <w:rFonts w:asciiTheme="minorHAnsi" w:eastAsiaTheme="minorHAnsi" w:hAnsiTheme="minorHAnsi" w:cstheme="minorHAnsi"/>
    </w:rPr>
  </w:style>
  <w:style w:type="paragraph" w:customStyle="1" w:styleId="Policynumbering">
    <w:name w:val="Policy numbering"/>
    <w:basedOn w:val="ListParagraph"/>
    <w:qFormat/>
    <w:rsid w:val="00D50197"/>
    <w:pPr>
      <w:widowControl/>
      <w:numPr>
        <w:numId w:val="31"/>
      </w:numPr>
      <w:autoSpaceDE/>
      <w:autoSpaceDN/>
      <w:spacing w:before="120" w:after="120" w:line="276" w:lineRule="auto"/>
      <w:ind w:left="714" w:hanging="357"/>
    </w:pPr>
    <w:rPr>
      <w:rFonts w:asciiTheme="minorHAnsi" w:eastAsiaTheme="minorHAnsi" w:hAnsiTheme="minorHAnsi" w:cstheme="minorHAnsi"/>
      <w:bCs/>
    </w:rPr>
  </w:style>
  <w:style w:type="paragraph" w:customStyle="1" w:styleId="Policybullet">
    <w:name w:val="Policy bullet"/>
    <w:basedOn w:val="ListParagraph"/>
    <w:qFormat/>
    <w:rsid w:val="00D50197"/>
    <w:pPr>
      <w:widowControl/>
      <w:numPr>
        <w:numId w:val="32"/>
      </w:numPr>
      <w:autoSpaceDE/>
      <w:autoSpaceDN/>
      <w:spacing w:before="120" w:after="120" w:line="276" w:lineRule="auto"/>
    </w:pPr>
    <w:rPr>
      <w:rFonts w:asciiTheme="minorHAnsi" w:eastAsiaTheme="minorHAnsi" w:hAnsiTheme="minorHAnsi" w:cstheme="minorHAnsi"/>
      <w:bCs/>
    </w:rPr>
  </w:style>
  <w:style w:type="character" w:customStyle="1" w:styleId="Heading3Char">
    <w:name w:val="Heading 3 Char"/>
    <w:basedOn w:val="DefaultParagraphFont"/>
    <w:link w:val="Heading3"/>
    <w:uiPriority w:val="9"/>
    <w:semiHidden/>
    <w:rsid w:val="00D50197"/>
    <w:rPr>
      <w:rFonts w:asciiTheme="majorHAnsi" w:eastAsiaTheme="majorEastAsia" w:hAnsiTheme="majorHAnsi" w:cstheme="majorBidi"/>
      <w:color w:val="243F60" w:themeColor="accent1" w:themeShade="7F"/>
      <w:sz w:val="24"/>
      <w:szCs w:val="24"/>
      <w:lang w:val="en-CA"/>
    </w:rPr>
  </w:style>
  <w:style w:type="character" w:styleId="FollowedHyperlink">
    <w:name w:val="FollowedHyperlink"/>
    <w:basedOn w:val="DefaultParagraphFont"/>
    <w:uiPriority w:val="99"/>
    <w:semiHidden/>
    <w:unhideWhenUsed/>
    <w:rsid w:val="00B25F82"/>
    <w:rPr>
      <w:color w:val="800080" w:themeColor="followedHyperlink"/>
      <w:u w:val="single"/>
    </w:rPr>
  </w:style>
  <w:style w:type="paragraph" w:customStyle="1" w:styleId="06BodyCalibri11">
    <w:name w:val="06 Body Calibri 11"/>
    <w:autoRedefine/>
    <w:qFormat/>
    <w:rsid w:val="00730B4D"/>
    <w:pPr>
      <w:widowControl/>
      <w:autoSpaceDE/>
      <w:autoSpaceDN/>
      <w:spacing w:after="120" w:line="276" w:lineRule="auto"/>
    </w:pPr>
    <w:rPr>
      <w:rFonts w:ascii="Calibri" w:eastAsia="Batang" w:hAnsi="Calibri" w:cs="Times New Roman"/>
      <w:szCs w:val="24"/>
      <w:lang w:eastAsia="ko-KR"/>
    </w:rPr>
  </w:style>
  <w:style w:type="paragraph" w:customStyle="1" w:styleId="03H3Calibri14Bold">
    <w:name w:val="03 H3 Calibri 14 Bold"/>
    <w:autoRedefine/>
    <w:qFormat/>
    <w:rsid w:val="00730B4D"/>
    <w:pPr>
      <w:widowControl/>
      <w:autoSpaceDE/>
      <w:autoSpaceDN/>
      <w:spacing w:line="276" w:lineRule="auto"/>
    </w:pPr>
    <w:rPr>
      <w:rFonts w:ascii="Calibri" w:eastAsia="Batang" w:hAnsi="Calibri" w:cs="Times New Roman"/>
      <w:b/>
      <w:color w:val="000000"/>
      <w:lang w:val="en" w:eastAsia="ko-KR"/>
    </w:rPr>
  </w:style>
  <w:style w:type="paragraph" w:customStyle="1" w:styleId="07BodyIndentCalibri11">
    <w:name w:val="07 Body Indent Calibri 11"/>
    <w:qFormat/>
    <w:rsid w:val="00730B4D"/>
    <w:pPr>
      <w:widowControl/>
      <w:numPr>
        <w:numId w:val="44"/>
      </w:numPr>
      <w:autoSpaceDE/>
      <w:autoSpaceDN/>
      <w:spacing w:after="120"/>
    </w:pPr>
    <w:rPr>
      <w:rFonts w:ascii="Calibri" w:eastAsia="Batang" w:hAnsi="Calibri" w:cs="Times New Roman"/>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838480">
      <w:bodyDiv w:val="1"/>
      <w:marLeft w:val="0"/>
      <w:marRight w:val="0"/>
      <w:marTop w:val="0"/>
      <w:marBottom w:val="0"/>
      <w:divBdr>
        <w:top w:val="none" w:sz="0" w:space="0" w:color="auto"/>
        <w:left w:val="none" w:sz="0" w:space="0" w:color="auto"/>
        <w:bottom w:val="none" w:sz="0" w:space="0" w:color="auto"/>
        <w:right w:val="none" w:sz="0" w:space="0" w:color="auto"/>
      </w:divBdr>
    </w:div>
    <w:div w:id="291522241">
      <w:bodyDiv w:val="1"/>
      <w:marLeft w:val="0"/>
      <w:marRight w:val="0"/>
      <w:marTop w:val="0"/>
      <w:marBottom w:val="0"/>
      <w:divBdr>
        <w:top w:val="none" w:sz="0" w:space="0" w:color="auto"/>
        <w:left w:val="none" w:sz="0" w:space="0" w:color="auto"/>
        <w:bottom w:val="none" w:sz="0" w:space="0" w:color="auto"/>
        <w:right w:val="none" w:sz="0" w:space="0" w:color="auto"/>
      </w:divBdr>
    </w:div>
    <w:div w:id="839546722">
      <w:bodyDiv w:val="1"/>
      <w:marLeft w:val="0"/>
      <w:marRight w:val="0"/>
      <w:marTop w:val="0"/>
      <w:marBottom w:val="0"/>
      <w:divBdr>
        <w:top w:val="none" w:sz="0" w:space="0" w:color="auto"/>
        <w:left w:val="none" w:sz="0" w:space="0" w:color="auto"/>
        <w:bottom w:val="none" w:sz="0" w:space="0" w:color="auto"/>
        <w:right w:val="none" w:sz="0" w:space="0" w:color="auto"/>
      </w:divBdr>
    </w:div>
    <w:div w:id="900754154">
      <w:bodyDiv w:val="1"/>
      <w:marLeft w:val="0"/>
      <w:marRight w:val="0"/>
      <w:marTop w:val="0"/>
      <w:marBottom w:val="0"/>
      <w:divBdr>
        <w:top w:val="none" w:sz="0" w:space="0" w:color="auto"/>
        <w:left w:val="none" w:sz="0" w:space="0" w:color="auto"/>
        <w:bottom w:val="none" w:sz="0" w:space="0" w:color="auto"/>
        <w:right w:val="none" w:sz="0" w:space="0" w:color="auto"/>
      </w:divBdr>
    </w:div>
    <w:div w:id="1060207970">
      <w:bodyDiv w:val="1"/>
      <w:marLeft w:val="0"/>
      <w:marRight w:val="0"/>
      <w:marTop w:val="0"/>
      <w:marBottom w:val="0"/>
      <w:divBdr>
        <w:top w:val="none" w:sz="0" w:space="0" w:color="auto"/>
        <w:left w:val="none" w:sz="0" w:space="0" w:color="auto"/>
        <w:bottom w:val="none" w:sz="0" w:space="0" w:color="auto"/>
        <w:right w:val="none" w:sz="0" w:space="0" w:color="auto"/>
      </w:divBdr>
    </w:div>
    <w:div w:id="1760326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oadsafetyatwork.ca/wp-content/uploads/2022/07/RSAW-Check-in-procedures-template.docx"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oadsafetyatwork.ca/resource/tool-kit/driving-for-the-conditions/"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adsafetyatwork.ca/resource/tool-kit/vehicle-inspections-and-maintenanc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roadsafetyatwork.ca/resource/tool/tripcheck/" TargetMode="External"/><Relationship Id="rId4" Type="http://schemas.openxmlformats.org/officeDocument/2006/relationships/settings" Target="settings.xml"/><Relationship Id="rId9" Type="http://schemas.openxmlformats.org/officeDocument/2006/relationships/hyperlink" Target="https://shiftintowinter.ca/wp-content/uploads/2014/02/winter_driving_survival_checklist.pdf"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woo\AppData\Local\Microsoft\Windows\INetCache\Content.Outlook\Z2LY2THQ\TGMG%20Template%20Rev%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CA283-CDB6-488B-92F3-F0E79DF31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TGMG Template Rev 4</Template>
  <TotalTime>22</TotalTime>
  <Pages>6</Pages>
  <Words>1779</Words>
  <Characters>10144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Derek Runions</dc:creator>
  <cp:lastModifiedBy>Rose Melzer - Road Safety at Work</cp:lastModifiedBy>
  <cp:revision>9</cp:revision>
  <cp:lastPrinted>2024-10-23T19:57:00Z</cp:lastPrinted>
  <dcterms:created xsi:type="dcterms:W3CDTF">2024-10-23T19:35:00Z</dcterms:created>
  <dcterms:modified xsi:type="dcterms:W3CDTF">2024-10-23T19:58:00Z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2020-04-03T00:00:00Z</vt:filetime>
  </property>
  <property fmtid="{D5CDD505-2E9C-101B-9397-08002B2CF9AE}" pid="3" name="Creator">
    <vt:lpwstr>Microsoft® Word 2019</vt:lpwstr>
  </property>
  <property fmtid="{D5CDD505-2E9C-101B-9397-08002B2CF9AE}" pid="4" name="LastSaved">
    <vt:filetime>2022-04-20T00:00:00Z</vt:filetime>
  </property>
</Properties>
</file>